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3B65A" w14:textId="77777777" w:rsidR="00073311" w:rsidRDefault="00DD5720">
      <w:pPr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 melléklet</w:t>
      </w:r>
    </w:p>
    <w:p w14:paraId="01074962" w14:textId="77777777" w:rsidR="00073311" w:rsidRDefault="00DD5720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NYILATKOZAT </w:t>
      </w:r>
    </w:p>
    <w:p w14:paraId="0F96DEF0" w14:textId="77777777" w:rsidR="00073311" w:rsidRDefault="00073311">
      <w:pPr>
        <w:jc w:val="center"/>
        <w:rPr>
          <w:rFonts w:ascii="Times New Roman" w:eastAsia="Calibri" w:hAnsi="Times New Roman"/>
          <w:i/>
        </w:rPr>
      </w:pPr>
    </w:p>
    <w:p w14:paraId="29F368B8" w14:textId="77777777" w:rsidR="00073311" w:rsidRDefault="00DD5720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ajánlattételi nyilatkozat, értékesítési engedély</w:t>
      </w:r>
    </w:p>
    <w:p w14:paraId="7A051D6A" w14:textId="77777777" w:rsidR="00073311" w:rsidRDefault="00DD5720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rész</w:t>
      </w:r>
    </w:p>
    <w:p w14:paraId="31466767" w14:textId="77777777" w:rsidR="00073311" w:rsidRDefault="00DD572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Alulírott …………..……………………………………………………………….…………</w:t>
      </w:r>
      <w:r>
        <w:rPr>
          <w:rFonts w:ascii="Times New Roman" w:hAnsi="Times New Roman"/>
        </w:rPr>
        <w:br/>
        <w:t xml:space="preserve">…………..(név, lakcím, adószám) ajánlatot teszek a </w:t>
      </w:r>
      <w:r>
        <w:rPr>
          <w:rFonts w:ascii="Times New Roman" w:hAnsi="Times New Roman"/>
          <w:spacing w:val="-2"/>
          <w:szCs w:val="24"/>
        </w:rPr>
        <w:t>Magyar Állam (képviseli az MNV Zrt.</w:t>
      </w:r>
      <w:r>
        <w:rPr>
          <w:rFonts w:ascii="Times New Roman" w:hAnsi="Times New Roman"/>
        </w:rPr>
        <w:t xml:space="preserve"> székhely: 1133 Budapest, Pozsonyi út 56.</w:t>
      </w:r>
      <w:r>
        <w:rPr>
          <w:rFonts w:ascii="Times New Roman" w:hAnsi="Times New Roman"/>
          <w:spacing w:val="-2"/>
          <w:szCs w:val="24"/>
        </w:rPr>
        <w:t xml:space="preserve">) tulajdonában lévő, az MNV Zrt. képviselőjeként a </w:t>
      </w:r>
      <w:r>
        <w:rPr>
          <w:rFonts w:ascii="Times New Roman" w:hAnsi="Times New Roman"/>
        </w:rPr>
        <w:t>Csongrád-Csanád Megyei Kormányhivatal által szervezett, értékesítésre kijelölt alábbi vagyontárgyak megvásárlására:</w:t>
      </w:r>
    </w:p>
    <w:tbl>
      <w:tblPr>
        <w:tblStyle w:val="Rcsostblzat"/>
        <w:tblW w:w="9135" w:type="dxa"/>
        <w:tblLook w:val="04A0" w:firstRow="1" w:lastRow="0" w:firstColumn="1" w:lastColumn="0" w:noHBand="0" w:noVBand="1"/>
      </w:tblPr>
      <w:tblGrid>
        <w:gridCol w:w="1018"/>
        <w:gridCol w:w="2384"/>
        <w:gridCol w:w="1920"/>
        <w:gridCol w:w="1938"/>
        <w:gridCol w:w="1875"/>
      </w:tblGrid>
      <w:tr w:rsidR="00073311" w14:paraId="4FBAE512" w14:textId="77777777">
        <w:tc>
          <w:tcPr>
            <w:tcW w:w="1018" w:type="dxa"/>
            <w:shd w:val="clear" w:color="auto" w:fill="auto"/>
          </w:tcPr>
          <w:p w14:paraId="74F9AE43" w14:textId="77777777" w:rsidR="00073311" w:rsidRDefault="00DD572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sorszám</w:t>
            </w:r>
          </w:p>
        </w:tc>
        <w:tc>
          <w:tcPr>
            <w:tcW w:w="2384" w:type="dxa"/>
            <w:shd w:val="clear" w:color="auto" w:fill="auto"/>
          </w:tcPr>
          <w:p w14:paraId="299F23FF" w14:textId="77777777" w:rsidR="00073311" w:rsidRDefault="00DD572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tárgy megnevezése</w:t>
            </w:r>
          </w:p>
        </w:tc>
        <w:tc>
          <w:tcPr>
            <w:tcW w:w="1920" w:type="dxa"/>
            <w:shd w:val="clear" w:color="auto" w:fill="auto"/>
          </w:tcPr>
          <w:p w14:paraId="5934B797" w14:textId="77777777" w:rsidR="00073311" w:rsidRDefault="00DD572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azonosítószáma</w:t>
            </w:r>
          </w:p>
        </w:tc>
        <w:tc>
          <w:tcPr>
            <w:tcW w:w="1938" w:type="dxa"/>
            <w:shd w:val="clear" w:color="auto" w:fill="auto"/>
          </w:tcPr>
          <w:p w14:paraId="56740068" w14:textId="77777777" w:rsidR="00073311" w:rsidRDefault="00DD57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meghirdetett bruttó ár forintban</w:t>
            </w:r>
          </w:p>
        </w:tc>
        <w:tc>
          <w:tcPr>
            <w:tcW w:w="1875" w:type="dxa"/>
            <w:shd w:val="clear" w:color="auto" w:fill="auto"/>
          </w:tcPr>
          <w:p w14:paraId="3B408CD8" w14:textId="77777777" w:rsidR="00073311" w:rsidRDefault="00DD572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ajánlati bruttó ár forintban </w:t>
            </w:r>
          </w:p>
          <w:p w14:paraId="366805FF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</w:tc>
      </w:tr>
      <w:tr w:rsidR="00073311" w14:paraId="69C9D5B9" w14:textId="77777777">
        <w:tc>
          <w:tcPr>
            <w:tcW w:w="1018" w:type="dxa"/>
            <w:shd w:val="clear" w:color="auto" w:fill="auto"/>
          </w:tcPr>
          <w:p w14:paraId="4FF2D0C9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84" w:type="dxa"/>
            <w:shd w:val="clear" w:color="auto" w:fill="auto"/>
          </w:tcPr>
          <w:p w14:paraId="3140826A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  <w:p w14:paraId="12D7FCB8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  <w:shd w:val="clear" w:color="auto" w:fill="auto"/>
          </w:tcPr>
          <w:p w14:paraId="0306DB04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38" w:type="dxa"/>
            <w:shd w:val="clear" w:color="auto" w:fill="auto"/>
          </w:tcPr>
          <w:p w14:paraId="390CD676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75" w:type="dxa"/>
            <w:shd w:val="clear" w:color="auto" w:fill="auto"/>
          </w:tcPr>
          <w:p w14:paraId="3C8C3494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</w:tc>
      </w:tr>
      <w:tr w:rsidR="00073311" w14:paraId="63C14038" w14:textId="77777777">
        <w:tc>
          <w:tcPr>
            <w:tcW w:w="1018" w:type="dxa"/>
            <w:shd w:val="clear" w:color="auto" w:fill="auto"/>
          </w:tcPr>
          <w:p w14:paraId="7F1910BD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84" w:type="dxa"/>
            <w:shd w:val="clear" w:color="auto" w:fill="auto"/>
          </w:tcPr>
          <w:p w14:paraId="7FA4307F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  <w:p w14:paraId="58E5727E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  <w:shd w:val="clear" w:color="auto" w:fill="auto"/>
          </w:tcPr>
          <w:p w14:paraId="75663D70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38" w:type="dxa"/>
            <w:shd w:val="clear" w:color="auto" w:fill="auto"/>
          </w:tcPr>
          <w:p w14:paraId="6E4FE094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75" w:type="dxa"/>
            <w:shd w:val="clear" w:color="auto" w:fill="auto"/>
          </w:tcPr>
          <w:p w14:paraId="09678761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07C99617" w14:textId="77777777" w:rsidR="00073311" w:rsidRDefault="00073311">
      <w:pPr>
        <w:jc w:val="both"/>
        <w:rPr>
          <w:rFonts w:ascii="Times New Roman" w:hAnsi="Times New Roman"/>
        </w:rPr>
      </w:pPr>
    </w:p>
    <w:p w14:paraId="5B8F997D" w14:textId="401F48D4" w:rsidR="00073311" w:rsidRDefault="00DD572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Vállalom, hogy a megvásárolni kívánt tárgy vételárát a Csongrád-Csanád </w:t>
      </w:r>
      <w:ins w:id="0" w:author="Juhászné dr. Nagy Hajnalka" w:date="2024-04-17T14:18:00Z" w16du:dateUtc="2024-04-17T12:18:00Z">
        <w:r>
          <w:rPr>
            <w:rFonts w:ascii="Times New Roman" w:hAnsi="Times New Roman"/>
          </w:rPr>
          <w:t>Várm</w:t>
        </w:r>
      </w:ins>
      <w:del w:id="1" w:author="Juhászné dr. Nagy Hajnalka" w:date="2024-04-17T14:18:00Z" w16du:dateUtc="2024-04-17T12:18:00Z">
        <w:r w:rsidDel="00DD5720">
          <w:rPr>
            <w:rFonts w:ascii="Times New Roman" w:hAnsi="Times New Roman"/>
          </w:rPr>
          <w:delText>M</w:delText>
        </w:r>
      </w:del>
      <w:r>
        <w:rPr>
          <w:rFonts w:ascii="Times New Roman" w:hAnsi="Times New Roman"/>
        </w:rPr>
        <w:t xml:space="preserve">egyei Kormányhivatal által kiállított számla alapján, a számlán szereplő fizetési határidőre és módon megfizetem. </w:t>
      </w:r>
    </w:p>
    <w:p w14:paraId="2F0045E6" w14:textId="77777777" w:rsidR="00073311" w:rsidRDefault="00DD572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vételár kifizetését követő … napon belül, a vételár megfizetésének igazolása mellett köteles vagyok a megvásárolt tárgyat átvenni és azt annak tárolási helyéről saját költségemre elszállítani.</w:t>
      </w:r>
    </w:p>
    <w:p w14:paraId="38865B34" w14:textId="77777777" w:rsidR="00073311" w:rsidRDefault="00DD572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Tudomásul veszem, hogy az </w:t>
      </w:r>
      <w:r>
        <w:rPr>
          <w:rFonts w:ascii="Times New Roman" w:eastAsia="Calibri" w:hAnsi="Times New Roman"/>
        </w:rPr>
        <w:t>állami vagyon hasznosítására vonatkozó szerződés megkötéséhez tett</w:t>
      </w:r>
      <w:r>
        <w:rPr>
          <w:rFonts w:ascii="Times New Roman" w:hAnsi="Times New Roman"/>
        </w:rPr>
        <w:t xml:space="preserve"> nyilatkozatban leírtak feltételét képezik a Magyar Állam tulajdonában lévő bármely vagyontárgy megszerzésének. Amennyiben e feltételeknek nem felelek meg, a Csongrád-Csanád Megyei Kormányhivatal a vagyontárgyat nem értékesíti részemre, illetve jogosult a megkötött adás-vételi szerződéstől egyoldalúan elállni.</w:t>
      </w:r>
    </w:p>
    <w:p w14:paraId="15659AC8" w14:textId="77777777" w:rsidR="00073311" w:rsidRDefault="00073311">
      <w:pPr>
        <w:jc w:val="both"/>
        <w:rPr>
          <w:rFonts w:ascii="Times New Roman" w:hAnsi="Times New Roman"/>
        </w:rPr>
      </w:pPr>
    </w:p>
    <w:p w14:paraId="75EFA9AB" w14:textId="77777777" w:rsidR="00073311" w:rsidRDefault="00DD572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Kelt,…………………………………</w:t>
      </w:r>
    </w:p>
    <w:p w14:paraId="064CFC1C" w14:textId="77777777" w:rsidR="00073311" w:rsidRDefault="00073311">
      <w:pPr>
        <w:jc w:val="both"/>
        <w:rPr>
          <w:rFonts w:ascii="Times New Roman" w:hAnsi="Times New Roman"/>
        </w:rPr>
      </w:pPr>
    </w:p>
    <w:p w14:paraId="527082BB" w14:textId="77777777" w:rsidR="00073311" w:rsidRDefault="00DD572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--------------------------------------------------</w:t>
      </w:r>
    </w:p>
    <w:p w14:paraId="4154217E" w14:textId="77777777" w:rsidR="00073311" w:rsidRDefault="00DD572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aláírás</w:t>
      </w:r>
    </w:p>
    <w:p w14:paraId="5395A548" w14:textId="77777777" w:rsidR="00073311" w:rsidRDefault="00DD5720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rész </w:t>
      </w:r>
    </w:p>
    <w:tbl>
      <w:tblPr>
        <w:tblStyle w:val="Rcsostblzat"/>
        <w:tblW w:w="9075" w:type="dxa"/>
        <w:tblLook w:val="04A0" w:firstRow="1" w:lastRow="0" w:firstColumn="1" w:lastColumn="0" w:noHBand="0" w:noVBand="1"/>
      </w:tblPr>
      <w:tblGrid>
        <w:gridCol w:w="1020"/>
        <w:gridCol w:w="2490"/>
        <w:gridCol w:w="1875"/>
        <w:gridCol w:w="2040"/>
        <w:gridCol w:w="1650"/>
      </w:tblGrid>
      <w:tr w:rsidR="00073311" w14:paraId="7618F7BA" w14:textId="77777777">
        <w:tc>
          <w:tcPr>
            <w:tcW w:w="1020" w:type="dxa"/>
            <w:shd w:val="clear" w:color="auto" w:fill="auto"/>
          </w:tcPr>
          <w:p w14:paraId="2EF29213" w14:textId="77777777" w:rsidR="00073311" w:rsidRDefault="00DD572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sorszám</w:t>
            </w:r>
          </w:p>
        </w:tc>
        <w:tc>
          <w:tcPr>
            <w:tcW w:w="2490" w:type="dxa"/>
            <w:shd w:val="clear" w:color="auto" w:fill="auto"/>
          </w:tcPr>
          <w:p w14:paraId="2ADAB15B" w14:textId="77777777" w:rsidR="00073311" w:rsidRDefault="00DD572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tárgy megnevezése</w:t>
            </w:r>
          </w:p>
        </w:tc>
        <w:tc>
          <w:tcPr>
            <w:tcW w:w="1875" w:type="dxa"/>
            <w:shd w:val="clear" w:color="auto" w:fill="auto"/>
          </w:tcPr>
          <w:p w14:paraId="22D2AA5B" w14:textId="77777777" w:rsidR="00073311" w:rsidRDefault="00DD572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azonosítószáma</w:t>
            </w:r>
          </w:p>
        </w:tc>
        <w:tc>
          <w:tcPr>
            <w:tcW w:w="2040" w:type="dxa"/>
            <w:shd w:val="clear" w:color="auto" w:fill="auto"/>
          </w:tcPr>
          <w:p w14:paraId="06DE24AD" w14:textId="77777777" w:rsidR="00073311" w:rsidRDefault="00DD57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bruttó ár forintban</w:t>
            </w:r>
          </w:p>
        </w:tc>
        <w:tc>
          <w:tcPr>
            <w:tcW w:w="1650" w:type="dxa"/>
            <w:shd w:val="clear" w:color="auto" w:fill="auto"/>
          </w:tcPr>
          <w:p w14:paraId="1331BC7E" w14:textId="77777777" w:rsidR="00073311" w:rsidRDefault="00DD572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az értékesítés engedélyezése (igen/nem)</w:t>
            </w:r>
          </w:p>
        </w:tc>
      </w:tr>
      <w:tr w:rsidR="00073311" w14:paraId="2546F28C" w14:textId="77777777">
        <w:tc>
          <w:tcPr>
            <w:tcW w:w="1020" w:type="dxa"/>
            <w:shd w:val="clear" w:color="auto" w:fill="auto"/>
          </w:tcPr>
          <w:p w14:paraId="36E47F20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90" w:type="dxa"/>
            <w:shd w:val="clear" w:color="auto" w:fill="auto"/>
          </w:tcPr>
          <w:p w14:paraId="76EDBF78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  <w:p w14:paraId="19D75E6D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75" w:type="dxa"/>
            <w:shd w:val="clear" w:color="auto" w:fill="auto"/>
          </w:tcPr>
          <w:p w14:paraId="764E2A93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40" w:type="dxa"/>
            <w:shd w:val="clear" w:color="auto" w:fill="auto"/>
          </w:tcPr>
          <w:p w14:paraId="2FC44556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50" w:type="dxa"/>
            <w:shd w:val="clear" w:color="auto" w:fill="auto"/>
          </w:tcPr>
          <w:p w14:paraId="17A4B881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</w:tc>
      </w:tr>
      <w:tr w:rsidR="00073311" w14:paraId="225C91DC" w14:textId="77777777">
        <w:tc>
          <w:tcPr>
            <w:tcW w:w="1020" w:type="dxa"/>
            <w:shd w:val="clear" w:color="auto" w:fill="auto"/>
          </w:tcPr>
          <w:p w14:paraId="2DD3BBDA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90" w:type="dxa"/>
            <w:shd w:val="clear" w:color="auto" w:fill="auto"/>
          </w:tcPr>
          <w:p w14:paraId="2EDA6F9D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  <w:p w14:paraId="0CF8B693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75" w:type="dxa"/>
            <w:shd w:val="clear" w:color="auto" w:fill="auto"/>
          </w:tcPr>
          <w:p w14:paraId="3C80E564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40" w:type="dxa"/>
            <w:shd w:val="clear" w:color="auto" w:fill="auto"/>
          </w:tcPr>
          <w:p w14:paraId="37ED0BD0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50" w:type="dxa"/>
            <w:shd w:val="clear" w:color="auto" w:fill="auto"/>
          </w:tcPr>
          <w:p w14:paraId="1BEB0647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54546403" w14:textId="77777777" w:rsidR="00073311" w:rsidRDefault="00073311">
      <w:pPr>
        <w:jc w:val="both"/>
        <w:rPr>
          <w:rFonts w:ascii="Times New Roman" w:hAnsi="Times New Roman"/>
        </w:rPr>
      </w:pPr>
    </w:p>
    <w:p w14:paraId="448D9EAE" w14:textId="77777777" w:rsidR="00073311" w:rsidRDefault="00DD572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felsorolt vagyontárgyak értékesítését az ajánlattevő részére engedélyezem. </w:t>
      </w:r>
    </w:p>
    <w:p w14:paraId="080D6004" w14:textId="77777777" w:rsidR="00073311" w:rsidRDefault="00073311">
      <w:pPr>
        <w:jc w:val="both"/>
        <w:rPr>
          <w:rFonts w:ascii="Times New Roman" w:hAnsi="Times New Roman"/>
        </w:rPr>
      </w:pPr>
    </w:p>
    <w:p w14:paraId="04293506" w14:textId="77777777" w:rsidR="00073311" w:rsidRDefault="00DD572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Kelt,…………………………………</w:t>
      </w:r>
    </w:p>
    <w:p w14:paraId="3BE3EA2B" w14:textId="77777777" w:rsidR="00073311" w:rsidRDefault="00073311">
      <w:pPr>
        <w:jc w:val="both"/>
        <w:rPr>
          <w:rFonts w:ascii="Times New Roman" w:hAnsi="Times New Roman"/>
        </w:rPr>
      </w:pPr>
    </w:p>
    <w:p w14:paraId="319B35EF" w14:textId="77777777" w:rsidR="00073311" w:rsidRDefault="00073311">
      <w:pPr>
        <w:jc w:val="both"/>
        <w:rPr>
          <w:rFonts w:ascii="Times New Roman" w:hAnsi="Times New Roman"/>
        </w:rPr>
      </w:pPr>
    </w:p>
    <w:p w14:paraId="2A70E226" w14:textId="77777777" w:rsidR="00073311" w:rsidRDefault="00DD572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--------------------------------------------------</w:t>
      </w:r>
    </w:p>
    <w:p w14:paraId="47A09ADB" w14:textId="77777777" w:rsidR="00073311" w:rsidRDefault="00DD572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főispán</w:t>
      </w:r>
    </w:p>
    <w:sectPr w:rsidR="00073311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6766D"/>
    <w:multiLevelType w:val="multilevel"/>
    <w:tmpl w:val="15E076B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955A2"/>
    <w:multiLevelType w:val="multilevel"/>
    <w:tmpl w:val="D00A97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71888821">
    <w:abstractNumId w:val="0"/>
  </w:num>
  <w:num w:numId="2" w16cid:durableId="43486270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uhászné dr. Nagy Hajnalka">
    <w15:presenceInfo w15:providerId="AD" w15:userId="S-1-5-21-3859022773-1668203990-915784574-249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trackRevision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311"/>
    <w:rsid w:val="00073311"/>
    <w:rsid w:val="00DD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421FE"/>
  <w15:docId w15:val="{6D2BFE4F-FE9F-4655-A01D-BF282E8D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B1E62"/>
    <w:pPr>
      <w:widowControl w:val="0"/>
      <w:suppressAutoHyphens/>
      <w:textAlignment w:val="baseline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qFormat/>
    <w:rsid w:val="003B1E62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3B1E62"/>
    <w:rPr>
      <w:rFonts w:ascii="Arial" w:eastAsia="Times New Roman" w:hAnsi="Arial" w:cs="Times New Roman"/>
      <w:sz w:val="20"/>
      <w:szCs w:val="20"/>
      <w:lang w:eastAsia="hu-HU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3B1E62"/>
    <w:rPr>
      <w:sz w:val="20"/>
    </w:rPr>
  </w:style>
  <w:style w:type="paragraph" w:styleId="Listaszerbekezds">
    <w:name w:val="List Paragraph"/>
    <w:basedOn w:val="Norml"/>
    <w:uiPriority w:val="34"/>
    <w:qFormat/>
    <w:rsid w:val="003B1E62"/>
    <w:pPr>
      <w:ind w:left="720"/>
      <w:contextualSpacing/>
    </w:pPr>
  </w:style>
  <w:style w:type="table" w:styleId="Rcsostblzat">
    <w:name w:val="Table Grid"/>
    <w:basedOn w:val="Normltblzat"/>
    <w:uiPriority w:val="59"/>
    <w:rsid w:val="000F3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DD5720"/>
    <w:rPr>
      <w:rFonts w:ascii="Arial" w:eastAsia="Times New Roman" w:hAnsi="Arial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5D7B9-5DF4-4D6B-940C-19447CE41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festo-szabo.judit</dc:creator>
  <dc:description/>
  <cp:lastModifiedBy>Juhászné dr. Nagy Hajnalka</cp:lastModifiedBy>
  <cp:revision>17</cp:revision>
  <dcterms:created xsi:type="dcterms:W3CDTF">2017-04-05T08:30:00Z</dcterms:created>
  <dcterms:modified xsi:type="dcterms:W3CDTF">2024-04-17T12:18:00Z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