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72" w:rsidRPr="00E62172" w:rsidRDefault="00E62172" w:rsidP="00E62172">
      <w:pPr>
        <w:spacing w:after="0" w:line="300" w:lineRule="exact"/>
        <w:jc w:val="left"/>
        <w:outlineLvl w:val="2"/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  <w:lang w:eastAsia="hu-HU"/>
        </w:rPr>
      </w:pPr>
    </w:p>
    <w:p w:rsidR="00E62172" w:rsidRDefault="00E62172" w:rsidP="00E62172">
      <w:pPr>
        <w:spacing w:after="0" w:line="300" w:lineRule="exact"/>
        <w:jc w:val="center"/>
        <w:outlineLvl w:val="2"/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  <w:lang w:eastAsia="hu-HU"/>
        </w:rPr>
      </w:pPr>
      <w:r w:rsidRPr="00E62172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  <w:lang w:eastAsia="hu-HU"/>
        </w:rPr>
        <w:t>KÉRELEM</w:t>
      </w:r>
      <w:r w:rsidRPr="00E62172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  <w:lang w:eastAsia="hu-HU"/>
        </w:rPr>
        <w:br/>
        <w:t>szezonális munkavállalási engedély iránt</w:t>
      </w:r>
    </w:p>
    <w:p w:rsidR="00E62172" w:rsidRPr="00E62172" w:rsidRDefault="00E62172" w:rsidP="00E62172">
      <w:pPr>
        <w:spacing w:after="0" w:line="300" w:lineRule="exact"/>
        <w:jc w:val="center"/>
        <w:outlineLvl w:val="2"/>
        <w:rPr>
          <w:rFonts w:ascii="Times New Roman" w:hAnsi="Times New Roman"/>
          <w:b/>
          <w:bCs/>
          <w:color w:val="000000" w:themeColor="text1"/>
          <w:sz w:val="27"/>
          <w:szCs w:val="27"/>
          <w:lang w:eastAsia="hu-HU"/>
        </w:rPr>
      </w:pP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A kérelem benyújtásának helye: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Az általános szabályok szerint a kérelmet a harmadik országbeli állampolgár foglalkoztatásának helye szerinti kormányhivatalnál kell benyújtani.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Kivételek: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 xml:space="preserve">- a foglalkoztatás megkezdésének helye szerinti kormányhivatalnál kell benyújtani, ha a munka természetéből adódóan a foglalkoztatás több </w:t>
      </w:r>
      <w:r w:rsidR="0018799C">
        <w:rPr>
          <w:rFonts w:cs="Arial"/>
          <w:color w:val="000000" w:themeColor="text1"/>
          <w:szCs w:val="20"/>
          <w:lang w:eastAsia="hu-HU"/>
        </w:rPr>
        <w:t>vár</w:t>
      </w:r>
      <w:r w:rsidRPr="00E62172">
        <w:rPr>
          <w:rFonts w:cs="Arial"/>
          <w:color w:val="000000" w:themeColor="text1"/>
          <w:szCs w:val="20"/>
          <w:lang w:eastAsia="hu-HU"/>
        </w:rPr>
        <w:t>megye területére terjedhet ki,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 xml:space="preserve">- a foglalkoztató székhelye szerinti kormányhivatalnál kell benyújtani, ha a foglalkoztató a harmadik országbeli állampolgárt több, különböző </w:t>
      </w:r>
      <w:r w:rsidR="0018799C">
        <w:rPr>
          <w:rFonts w:cs="Arial"/>
          <w:color w:val="000000" w:themeColor="text1"/>
          <w:szCs w:val="20"/>
          <w:lang w:eastAsia="hu-HU"/>
        </w:rPr>
        <w:t>vár</w:t>
      </w:r>
      <w:r w:rsidRPr="00E62172">
        <w:rPr>
          <w:rFonts w:cs="Arial"/>
          <w:color w:val="000000" w:themeColor="text1"/>
          <w:szCs w:val="20"/>
          <w:lang w:eastAsia="hu-HU"/>
        </w:rPr>
        <w:t>megye területén lévő telephelyén kívánja foglalkoztatni.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1. A kérelmező foglalkoztató (kölcsönbeadó) adatai: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1.1.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1.2. Címe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1.3. Adóazonosító száma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 xml:space="preserve">1.4. </w:t>
      </w:r>
      <w:r w:rsidR="00877AFF">
        <w:fldChar w:fldCharType="begin"/>
      </w:r>
      <w:r w:rsidR="00877AFF">
        <w:instrText>HYPERLINK "https://uj.jogtar.hu/"</w:instrText>
      </w:r>
      <w:r w:rsidR="00877AFF">
        <w:fldChar w:fldCharType="separate"/>
      </w:r>
      <w:r w:rsidRPr="00E62172">
        <w:rPr>
          <w:rFonts w:cs="Arial"/>
          <w:color w:val="000000" w:themeColor="text1"/>
          <w:szCs w:val="20"/>
          <w:u w:val="single"/>
          <w:lang w:eastAsia="hu-HU"/>
        </w:rPr>
        <w:t>TEÁOR</w:t>
      </w:r>
      <w:r w:rsidR="00877AFF">
        <w:fldChar w:fldCharType="end"/>
      </w:r>
      <w:r w:rsidRPr="00E62172">
        <w:rPr>
          <w:rFonts w:cs="Arial"/>
          <w:color w:val="000000" w:themeColor="text1"/>
          <w:szCs w:val="20"/>
          <w:lang w:eastAsia="hu-HU"/>
        </w:rPr>
        <w:t xml:space="preserve"> kód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1.5. Képviseletre jogosult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1.6. Ügyintéző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Telefonszáma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Fax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Elektronikus levelezési címe (e-mail)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 A foglalkoztatni kívánt harmadik országbeli állampolgár adatai: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2.1.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Családi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Utóneve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2.2. Születéskori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Születéskori családi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Születéskori utóneve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:.......................................................................................................</w:t>
      </w:r>
      <w:proofErr w:type="gramEnd"/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2.3. Anyja (születéskori)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Családi 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Utóneve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2.4. Születési helye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2.5. Születési ideje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2.6. Neme: □ férfi □ nő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2.7. Állampolgársága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2.8. Útlevélszáma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lastRenderedPageBreak/>
        <w:t>2.9. Magyarországi tartózkodási helye (ha van)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3. A harmadik országbeli állampolgár által ellátandó tevékenység, betöltendő munkakör: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3.1. Megnevezése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 xml:space="preserve">3.2. </w:t>
      </w:r>
      <w:r w:rsidR="00877AFF">
        <w:fldChar w:fldCharType="begin"/>
      </w:r>
      <w:r w:rsidR="00877AFF">
        <w:instrText>HYPERLINK "https://uj.jogtar.hu/"</w:instrText>
      </w:r>
      <w:r w:rsidR="00877AFF">
        <w:fldChar w:fldCharType="separate"/>
      </w:r>
      <w:proofErr w:type="spellStart"/>
      <w:r w:rsidRPr="00E62172">
        <w:rPr>
          <w:rFonts w:cs="Arial"/>
          <w:color w:val="000000" w:themeColor="text1"/>
          <w:szCs w:val="20"/>
          <w:u w:val="single"/>
          <w:lang w:eastAsia="hu-HU"/>
        </w:rPr>
        <w:t>FEOR</w:t>
      </w:r>
      <w:r w:rsidR="00877AFF">
        <w:fldChar w:fldCharType="end"/>
      </w:r>
      <w:r w:rsidRPr="00E62172">
        <w:rPr>
          <w:rFonts w:cs="Arial"/>
          <w:color w:val="000000" w:themeColor="text1"/>
          <w:szCs w:val="20"/>
          <w:lang w:eastAsia="hu-HU"/>
        </w:rPr>
        <w:t>-kódja</w:t>
      </w:r>
      <w:proofErr w:type="spellEnd"/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3.3. Az ellátandó tevékenység részletes leírása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 xml:space="preserve">3.4. A foglalkoztatás 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helye(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i): .............................................................................................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3.5. Heti munkaidő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:..............................................................................................................</w:t>
      </w:r>
      <w:proofErr w:type="gramEnd"/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Teljes/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részmunkaidő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 xml:space="preserve">................... 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óra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3.6. A foglalkoztatás várható kezdetének (kezdeteinek) és befejezésének (befejezéseinek) dátumai: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..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..................................</w:t>
      </w:r>
      <w:proofErr w:type="spellStart"/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-tól</w:t>
      </w:r>
      <w:proofErr w:type="spellEnd"/>
      <w:r w:rsidRPr="00E62172">
        <w:rPr>
          <w:rFonts w:cs="Arial"/>
          <w:color w:val="000000" w:themeColor="text1"/>
          <w:szCs w:val="20"/>
          <w:lang w:eastAsia="hu-HU"/>
        </w:rPr>
        <w:t xml:space="preserve"> ..............................</w:t>
      </w:r>
      <w:proofErr w:type="spellStart"/>
      <w:r w:rsidRPr="00E62172">
        <w:rPr>
          <w:rFonts w:cs="Arial"/>
          <w:color w:val="000000" w:themeColor="text1"/>
          <w:szCs w:val="20"/>
          <w:lang w:eastAsia="hu-HU"/>
        </w:rPr>
        <w:t>-ig</w:t>
      </w:r>
      <w:proofErr w:type="spellEnd"/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..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..................................</w:t>
      </w:r>
      <w:proofErr w:type="spellStart"/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-tól</w:t>
      </w:r>
      <w:proofErr w:type="spellEnd"/>
      <w:r w:rsidRPr="00E62172">
        <w:rPr>
          <w:rFonts w:cs="Arial"/>
          <w:color w:val="000000" w:themeColor="text1"/>
          <w:szCs w:val="20"/>
          <w:lang w:eastAsia="hu-HU"/>
        </w:rPr>
        <w:t xml:space="preserve"> ..............................</w:t>
      </w:r>
      <w:proofErr w:type="spellStart"/>
      <w:r w:rsidRPr="00E62172">
        <w:rPr>
          <w:rFonts w:cs="Arial"/>
          <w:color w:val="000000" w:themeColor="text1"/>
          <w:szCs w:val="20"/>
          <w:lang w:eastAsia="hu-HU"/>
        </w:rPr>
        <w:t>-ig</w:t>
      </w:r>
      <w:proofErr w:type="spellEnd"/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..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..................................</w:t>
      </w:r>
      <w:proofErr w:type="spellStart"/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-tól</w:t>
      </w:r>
      <w:proofErr w:type="spellEnd"/>
      <w:r w:rsidRPr="00E62172">
        <w:rPr>
          <w:rFonts w:cs="Arial"/>
          <w:color w:val="000000" w:themeColor="text1"/>
          <w:szCs w:val="20"/>
          <w:lang w:eastAsia="hu-HU"/>
        </w:rPr>
        <w:t xml:space="preserve"> ..............................</w:t>
      </w:r>
      <w:proofErr w:type="spellStart"/>
      <w:r w:rsidRPr="00E62172">
        <w:rPr>
          <w:rFonts w:cs="Arial"/>
          <w:color w:val="000000" w:themeColor="text1"/>
          <w:szCs w:val="20"/>
          <w:lang w:eastAsia="hu-HU"/>
        </w:rPr>
        <w:t>-ig</w:t>
      </w:r>
      <w:proofErr w:type="spellEnd"/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3.7. Várható (bruttó) alapbér, illetmény, díjazás, ellenérték összege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4. A harmadik országbeli állampolgár foglalkoztatásának indokolása, a foglalkoztatás egyéb feltételei: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4.1. A foglalkoztatás munkaerő-kölcsönzés keretében történik-e?</w:t>
      </w:r>
    </w:p>
    <w:p w:rsidR="00E62172" w:rsidRDefault="00E62172" w:rsidP="00E62172">
      <w:pPr>
        <w:spacing w:after="0" w:line="300" w:lineRule="exact"/>
        <w:jc w:val="left"/>
        <w:rPr>
          <w:ins w:id="0" w:author="Angéla" w:date="2024-03-05T09:09:00Z"/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Igen Nem</w:t>
      </w:r>
    </w:p>
    <w:p w:rsidR="0018799C" w:rsidRDefault="0018799C" w:rsidP="00E62172">
      <w:pPr>
        <w:spacing w:after="0" w:line="300" w:lineRule="exact"/>
        <w:jc w:val="left"/>
        <w:rPr>
          <w:rFonts w:cs="Arial"/>
          <w:color w:val="000000" w:themeColor="text1"/>
          <w:szCs w:val="20"/>
          <w:lang w:eastAsia="hu-HU"/>
        </w:rPr>
      </w:pPr>
      <w:r>
        <w:rPr>
          <w:rFonts w:cs="Arial"/>
          <w:color w:val="000000" w:themeColor="text1"/>
          <w:szCs w:val="20"/>
          <w:lang w:eastAsia="hu-HU"/>
        </w:rPr>
        <w:t>4.2. A harmadik országbeli állampolgár szálláshelyét a foglalkoztató biztosítja?</w:t>
      </w:r>
    </w:p>
    <w:p w:rsidR="0018799C" w:rsidRDefault="0018799C" w:rsidP="00E62172">
      <w:pPr>
        <w:spacing w:after="0" w:line="300" w:lineRule="exact"/>
        <w:jc w:val="left"/>
        <w:rPr>
          <w:rFonts w:cs="Arial"/>
          <w:color w:val="000000" w:themeColor="text1"/>
          <w:szCs w:val="20"/>
          <w:lang w:eastAsia="hu-HU"/>
        </w:rPr>
      </w:pPr>
      <w:r>
        <w:rPr>
          <w:rFonts w:cs="Arial"/>
          <w:color w:val="000000" w:themeColor="text1"/>
          <w:szCs w:val="20"/>
          <w:lang w:eastAsia="hu-HU"/>
        </w:rPr>
        <w:t>Igen Nem</w:t>
      </w:r>
    </w:p>
    <w:p w:rsidR="0018799C" w:rsidRDefault="0018799C" w:rsidP="00E62172">
      <w:pPr>
        <w:spacing w:after="0" w:line="300" w:lineRule="exact"/>
        <w:jc w:val="left"/>
        <w:rPr>
          <w:rFonts w:cs="Arial"/>
          <w:color w:val="000000" w:themeColor="text1"/>
          <w:szCs w:val="20"/>
          <w:lang w:eastAsia="hu-HU"/>
        </w:rPr>
      </w:pPr>
      <w:r>
        <w:rPr>
          <w:rFonts w:cs="Arial"/>
          <w:color w:val="000000" w:themeColor="text1"/>
          <w:szCs w:val="20"/>
          <w:lang w:eastAsia="hu-HU"/>
        </w:rPr>
        <w:t xml:space="preserve">4.2.1. A szálláshely foglalkoztató általi biztosítása esetén a szálláshelynek a harmadik országbeli állampolgárok beutazására és tartózkodására vonatkozó általános szabályokról szóló 2023. évi XC. törvény végrehajtásáról szóló 35/2024. (II.29.) </w:t>
      </w:r>
      <w:proofErr w:type="spellStart"/>
      <w:r>
        <w:rPr>
          <w:rFonts w:cs="Arial"/>
          <w:color w:val="000000" w:themeColor="text1"/>
          <w:szCs w:val="20"/>
          <w:lang w:eastAsia="hu-HU"/>
        </w:rPr>
        <w:t>Korm.rendelet</w:t>
      </w:r>
      <w:proofErr w:type="spellEnd"/>
      <w:r>
        <w:rPr>
          <w:rFonts w:cs="Arial"/>
          <w:color w:val="000000" w:themeColor="text1"/>
          <w:szCs w:val="20"/>
          <w:lang w:eastAsia="hu-HU"/>
        </w:rPr>
        <w:t xml:space="preserve"> 14.§ (3)-(5) bekezdése szerinti igazolása szükséges.</w:t>
      </w:r>
    </w:p>
    <w:p w:rsidR="0018799C" w:rsidRPr="00E62172" w:rsidRDefault="0018799C" w:rsidP="00E62172">
      <w:pPr>
        <w:spacing w:after="0" w:line="300" w:lineRule="exact"/>
        <w:jc w:val="left"/>
        <w:rPr>
          <w:rFonts w:cs="Arial"/>
          <w:color w:val="000000" w:themeColor="text1"/>
          <w:szCs w:val="20"/>
          <w:lang w:eastAsia="hu-HU"/>
        </w:rPr>
      </w:pPr>
      <w:r>
        <w:rPr>
          <w:rFonts w:cs="Arial"/>
          <w:color w:val="000000" w:themeColor="text1"/>
          <w:szCs w:val="20"/>
          <w:lang w:eastAsia="hu-HU"/>
        </w:rPr>
        <w:t>Igen Nem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 xml:space="preserve">5. A harmadik országbeli állampolgár dolgozott-e korábban szezonális munkavállalási engedély 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alapján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 xml:space="preserve"> Magyarországon?</w:t>
      </w:r>
    </w:p>
    <w:p w:rsidR="00E62172" w:rsidRPr="00E62172" w:rsidRDefault="00E62172" w:rsidP="00E62172">
      <w:pPr>
        <w:spacing w:after="0" w:line="300" w:lineRule="exact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Igen Nem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Előző munkavállalási engedélyt kiadó kormányhivatal megnevezése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6. A kérelmező foglalkoztató nyilatkozatai: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6.1.</w:t>
      </w:r>
      <w:r w:rsidR="00877AFF">
        <w:fldChar w:fldCharType="begin"/>
      </w:r>
      <w:r w:rsidR="00877AFF">
        <w:instrText>HYPERLINK "https://uj.jogtar.hu/" \l "lbj40id1520935307984460b"</w:instrText>
      </w:r>
      <w:r w:rsidR="00877AFF">
        <w:fldChar w:fldCharType="separate"/>
      </w:r>
      <w:r w:rsidRPr="00E62172">
        <w:rPr>
          <w:rFonts w:cs="Arial"/>
          <w:color w:val="000000" w:themeColor="text1"/>
          <w:szCs w:val="20"/>
          <w:u w:val="single"/>
          <w:vertAlign w:val="superscript"/>
          <w:lang w:eastAsia="hu-HU"/>
        </w:rPr>
        <w:t> * </w:t>
      </w:r>
      <w:r w:rsidR="00877AFF">
        <w:fldChar w:fldCharType="end"/>
      </w:r>
      <w:r w:rsidRPr="00E62172">
        <w:rPr>
          <w:rFonts w:cs="Arial"/>
          <w:color w:val="000000" w:themeColor="text1"/>
          <w:szCs w:val="20"/>
          <w:lang w:eastAsia="hu-HU"/>
        </w:rPr>
        <w:t xml:space="preserve"> Kijelentem, hogy a kérelem benyújtását megelőző egy évben munkaügyi bírságot vagy munkavédelmi bírságot velem szemben: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- nem szabtak ki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- kiszabtak.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6.2. Kijelentem, hogy a kérelem benyújtását megelőző egy éven belül harmadik országbeli állampolgár engedély nélküli foglalkoztatása miatt pénzfizetésre: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- köteleztek: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a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 xml:space="preserve"> befizetésnek ................................................. 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napján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 xml:space="preserve"> eleget tettem.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- nem köteleztek.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6.3. Kijelentem, hogy a kérelemben megjelölt harmadik országbeli állampolgár magyarországi foglalkoztatására nem tőlem eltérő foglalkoztatónál kerül sor.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6.4. Kijelentem, hogy az illetékes hatósága szezonális munkavállalási engedély iránti kérelem benyújtását megelőző egy éven belül</w:t>
      </w:r>
    </w:p>
    <w:p w:rsidR="00E62172" w:rsidRPr="00E62172" w:rsidRDefault="0018799C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>
        <w:rPr>
          <w:rFonts w:cs="Arial"/>
          <w:color w:val="000000" w:themeColor="text1"/>
          <w:szCs w:val="20"/>
          <w:lang w:eastAsia="hu-HU"/>
        </w:rPr>
        <w:lastRenderedPageBreak/>
        <w:t>6.4.1</w:t>
      </w:r>
      <w:proofErr w:type="gramStart"/>
      <w:r>
        <w:rPr>
          <w:rFonts w:cs="Arial"/>
          <w:color w:val="000000" w:themeColor="text1"/>
          <w:szCs w:val="20"/>
          <w:lang w:eastAsia="hu-HU"/>
        </w:rPr>
        <w:t xml:space="preserve">. </w:t>
      </w:r>
      <w:r w:rsidRPr="00E62172">
        <w:rPr>
          <w:rFonts w:cs="Arial"/>
          <w:color w:val="000000" w:themeColor="text1"/>
          <w:szCs w:val="20"/>
          <w:lang w:eastAsia="hu-HU"/>
        </w:rPr>
        <w:t xml:space="preserve"> </w:t>
      </w:r>
      <w:r w:rsidR="00E62172" w:rsidRPr="00E62172">
        <w:rPr>
          <w:rFonts w:cs="Arial"/>
          <w:color w:val="000000" w:themeColor="text1"/>
          <w:szCs w:val="20"/>
          <w:lang w:eastAsia="hu-HU"/>
        </w:rPr>
        <w:t xml:space="preserve"> foglalkoztatási</w:t>
      </w:r>
      <w:proofErr w:type="gramEnd"/>
      <w:r w:rsidR="00E62172" w:rsidRPr="00E62172">
        <w:rPr>
          <w:rFonts w:cs="Arial"/>
          <w:color w:val="000000" w:themeColor="text1"/>
          <w:szCs w:val="20"/>
          <w:lang w:eastAsia="hu-HU"/>
        </w:rPr>
        <w:t xml:space="preserve"> jogviszony létesítésével, megszűnésével, megszüntetésével kapcsolatos bejelentési kötelezettség elmulasztása </w:t>
      </w:r>
      <w:r>
        <w:rPr>
          <w:rFonts w:cs="Arial"/>
          <w:color w:val="000000" w:themeColor="text1"/>
          <w:szCs w:val="20"/>
          <w:lang w:eastAsia="hu-HU"/>
        </w:rPr>
        <w:t>vagy harmadik országbeli állampolgár engedély nélküli foglalkoztatása miatt pénzügyi szankció megfizetésére nem vagyok kötelezett</w:t>
      </w:r>
      <w:r w:rsidR="00E62172" w:rsidRPr="00E62172">
        <w:rPr>
          <w:rFonts w:cs="Arial"/>
          <w:color w:val="000000" w:themeColor="text1"/>
          <w:szCs w:val="20"/>
          <w:lang w:eastAsia="hu-HU"/>
        </w:rPr>
        <w:t>,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vagy</w:t>
      </w:r>
      <w:proofErr w:type="gramEnd"/>
    </w:p>
    <w:p w:rsidR="00E62172" w:rsidRPr="00E62172" w:rsidRDefault="0018799C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>
        <w:rPr>
          <w:rFonts w:cs="Arial"/>
          <w:color w:val="000000" w:themeColor="text1"/>
          <w:szCs w:val="20"/>
          <w:lang w:eastAsia="hu-HU"/>
        </w:rPr>
        <w:t xml:space="preserve">6.4.2. </w:t>
      </w:r>
      <w:r w:rsidR="00E62172" w:rsidRPr="00E62172">
        <w:rPr>
          <w:rFonts w:cs="Arial"/>
          <w:color w:val="000000" w:themeColor="text1"/>
          <w:szCs w:val="20"/>
          <w:lang w:eastAsia="hu-HU"/>
        </w:rPr>
        <w:t>nem állok felszámolási eljárás alatt, gazdasági tevékenységet folytatok.</w:t>
      </w:r>
    </w:p>
    <w:p w:rsid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7. A kormányhivatal - az egyéni vállalkozó, illetve a cégbíróság által nyilvántartott gazdasági társaság kivételével - a foglalkoztatótól az azonosítására vonatkozóan további adatok és okiratok becsatolását kérheti.</w:t>
      </w: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</w:p>
    <w:p w:rsidR="00E62172" w:rsidRPr="00E62172" w:rsidRDefault="00E62172" w:rsidP="00E62172">
      <w:pPr>
        <w:spacing w:after="0" w:line="300" w:lineRule="exact"/>
        <w:ind w:firstLine="240"/>
        <w:jc w:val="left"/>
        <w:rPr>
          <w:rFonts w:cs="Arial"/>
          <w:color w:val="000000" w:themeColor="text1"/>
          <w:szCs w:val="20"/>
          <w:lang w:eastAsia="hu-HU"/>
        </w:rPr>
      </w:pPr>
      <w:r w:rsidRPr="00E62172">
        <w:rPr>
          <w:rFonts w:cs="Arial"/>
          <w:color w:val="000000" w:themeColor="text1"/>
          <w:szCs w:val="20"/>
          <w:lang w:eastAsia="hu-HU"/>
        </w:rPr>
        <w:t>Dátum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: 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</w:t>
      </w:r>
    </w:p>
    <w:p w:rsidR="00E00D04" w:rsidRPr="00E62172" w:rsidRDefault="00E62172" w:rsidP="00F11A9F">
      <w:pPr>
        <w:spacing w:after="0" w:line="300" w:lineRule="exact"/>
        <w:jc w:val="right"/>
        <w:rPr>
          <w:rFonts w:cs="Arial"/>
          <w:b/>
          <w:bCs/>
          <w:iCs/>
          <w:caps/>
          <w:szCs w:val="20"/>
        </w:rPr>
      </w:pPr>
      <w:r w:rsidRPr="00E62172">
        <w:rPr>
          <w:rFonts w:cs="Arial"/>
          <w:color w:val="000000" w:themeColor="text1"/>
          <w:szCs w:val="20"/>
          <w:lang w:eastAsia="hu-HU"/>
        </w:rPr>
        <w:t>..</w:t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..................................................................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 xml:space="preserve"> </w:t>
      </w:r>
      <w:r w:rsidRPr="00E62172">
        <w:rPr>
          <w:rFonts w:cs="Arial"/>
          <w:color w:val="000000" w:themeColor="text1"/>
          <w:szCs w:val="20"/>
          <w:lang w:eastAsia="hu-HU"/>
        </w:rPr>
        <w:br/>
      </w:r>
      <w:proofErr w:type="gramStart"/>
      <w:r w:rsidRPr="00E62172">
        <w:rPr>
          <w:rFonts w:cs="Arial"/>
          <w:color w:val="000000" w:themeColor="text1"/>
          <w:szCs w:val="20"/>
          <w:lang w:eastAsia="hu-HU"/>
        </w:rPr>
        <w:t>foglalkoztató</w:t>
      </w:r>
      <w:proofErr w:type="gramEnd"/>
      <w:r w:rsidRPr="00E62172">
        <w:rPr>
          <w:rFonts w:cs="Arial"/>
          <w:color w:val="000000" w:themeColor="text1"/>
          <w:szCs w:val="20"/>
          <w:lang w:eastAsia="hu-HU"/>
        </w:rPr>
        <w:t xml:space="preserve"> cégszerű aláírása</w:t>
      </w:r>
    </w:p>
    <w:sectPr w:rsidR="00E00D04" w:rsidRPr="00E62172" w:rsidSect="00891DB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2836" w:left="1304" w:header="709" w:footer="709" w:gutter="0"/>
      <w:cols w:space="708"/>
      <w:titlePg/>
      <w:docGrid w:linePitch="360"/>
      <w:sectPrChange w:id="1" w:author="Dr. Dér Evelin" w:date="2024-03-13T14:09:00Z">
        <w:sectPr w:rsidR="00E00D04" w:rsidRPr="00E62172" w:rsidSect="00891DB0">
          <w:pgMar w:bottom="156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04" w:rsidRDefault="00E00D04" w:rsidP="00C77B7A">
      <w:pPr>
        <w:spacing w:after="0" w:line="240" w:lineRule="auto"/>
      </w:pPr>
      <w:r>
        <w:separator/>
      </w:r>
    </w:p>
  </w:endnote>
  <w:endnote w:type="continuationSeparator" w:id="0">
    <w:p w:rsidR="00E00D04" w:rsidRDefault="00E00D04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9F" w:rsidRDefault="00F11A9F" w:rsidP="00F11A9F">
    <w:pPr>
      <w:pStyle w:val="cmzs"/>
    </w:pPr>
    <w:r>
      <w:rPr>
        <w:b/>
        <w:caps/>
      </w:rPr>
      <w:t>Foglalkoztatási, foglalkoztatás-felügyeleti és munkavédelmi</w:t>
    </w:r>
    <w:r w:rsidRPr="00A17556">
      <w:rPr>
        <w:b/>
        <w:caps/>
      </w:rPr>
      <w:t xml:space="preserve"> Fô</w:t>
    </w:r>
    <w:r w:rsidRPr="00A17556">
      <w:rPr>
        <w:rFonts w:cs="Courier New"/>
        <w:b/>
        <w:caps/>
      </w:rPr>
      <w:t>osztály</w:t>
    </w:r>
    <w:r w:rsidRPr="00A17556">
      <w:rPr>
        <w:caps/>
      </w:rPr>
      <w:br/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 xml:space="preserve">, </w:t>
    </w:r>
    <w:proofErr w:type="spellStart"/>
    <w:r w:rsidRPr="000010CC">
      <w:t>H</w:t>
    </w:r>
    <w:r>
      <w:t>ô</w:t>
    </w:r>
    <w:r w:rsidRPr="000010CC">
      <w:t>sök</w:t>
    </w:r>
    <w:proofErr w:type="spellEnd"/>
    <w:r w:rsidRPr="000010CC">
      <w:t xml:space="preserve"> </w:t>
    </w:r>
    <w:proofErr w:type="spellStart"/>
    <w:r w:rsidRPr="000010CC">
      <w:t>tere</w:t>
    </w:r>
    <w:proofErr w:type="spellEnd"/>
    <w:r w:rsidRPr="000010CC">
      <w:t xml:space="preserve"> 9.</w:t>
    </w:r>
    <w:r w:rsidRPr="0034479A">
      <w:t xml:space="preserve">  </w:t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>, Pf.: 222.</w:t>
    </w:r>
    <w:r w:rsidRPr="0034479A">
      <w:t xml:space="preserve">  </w:t>
    </w:r>
    <w:proofErr w:type="spellStart"/>
    <w:r w:rsidRPr="0034479A">
      <w:t>Telefon</w:t>
    </w:r>
    <w:proofErr w:type="spellEnd"/>
    <w:r w:rsidRPr="0034479A">
      <w:t xml:space="preserve">: </w:t>
    </w:r>
    <w:r w:rsidRPr="000010CC">
      <w:t>(42)594-</w:t>
    </w:r>
    <w:proofErr w:type="gramStart"/>
    <w:r w:rsidRPr="000010CC">
      <w:t>015</w:t>
    </w:r>
    <w:r w:rsidRPr="0034479A">
      <w:t xml:space="preserve">  Fax</w:t>
    </w:r>
    <w:proofErr w:type="gramEnd"/>
    <w:r w:rsidRPr="0034479A">
      <w:t xml:space="preserve">: </w:t>
    </w:r>
    <w:r w:rsidRPr="000010CC">
      <w:t>(42)594-011</w:t>
    </w:r>
  </w:p>
  <w:p w:rsidR="00F11A9F" w:rsidRPr="00D23928" w:rsidRDefault="00F11A9F" w:rsidP="00F11A9F">
    <w:pPr>
      <w:pStyle w:val="cmzs"/>
      <w:rPr>
        <w:rFonts w:cs="Arial"/>
        <w:lang w:val="pt-BR"/>
      </w:rPr>
    </w:pPr>
    <w:r w:rsidRPr="0034479A">
      <w:rPr>
        <w:iCs/>
        <w:lang w:val="pt-BR"/>
      </w:rPr>
      <w:t xml:space="preserve">E-mail: </w:t>
    </w:r>
    <w:r w:rsidRPr="000010CC">
      <w:rPr>
        <w:iCs/>
        <w:lang w:val="pt-BR"/>
      </w:rPr>
      <w:t>foglalkoztatas@szabolcs.gov.hu</w:t>
    </w:r>
    <w:r w:rsidRPr="0034479A">
      <w:rPr>
        <w:b/>
        <w:iCs/>
        <w:lang w:val="pt-BR"/>
      </w:rPr>
      <w:t xml:space="preserve"> </w:t>
    </w:r>
    <w:r>
      <w:rPr>
        <w:b/>
        <w:iCs/>
        <w:lang w:val="pt-BR"/>
      </w:rPr>
      <w:t xml:space="preserve"> </w:t>
    </w:r>
    <w:r w:rsidRPr="0034479A">
      <w:rPr>
        <w:iCs/>
        <w:lang w:val="pt-BR"/>
      </w:rPr>
      <w:t>Honlap: www.</w:t>
    </w:r>
    <w:r>
      <w:rPr>
        <w:iCs/>
        <w:lang w:val="pt-BR"/>
      </w:rPr>
      <w:t>kormanyhivatal</w:t>
    </w:r>
    <w:r w:rsidRPr="0034479A">
      <w:rPr>
        <w:iCs/>
        <w:lang w:val="pt-BR"/>
      </w:rPr>
      <w:t>.hu</w:t>
    </w:r>
  </w:p>
  <w:p w:rsidR="00F11A9F" w:rsidRPr="00D90406" w:rsidRDefault="00F11A9F" w:rsidP="00F11A9F">
    <w:pPr>
      <w:pStyle w:val="llb"/>
    </w:pPr>
  </w:p>
  <w:p w:rsidR="00E62172" w:rsidRPr="00F11A9F" w:rsidRDefault="00E62172" w:rsidP="00F11A9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9F" w:rsidRDefault="00F11A9F" w:rsidP="00F11A9F">
    <w:pPr>
      <w:pStyle w:val="cmzs"/>
    </w:pPr>
    <w:r>
      <w:rPr>
        <w:b/>
        <w:caps/>
      </w:rPr>
      <w:t>Foglalkoztatási, foglalkoztatás-felügyeleti és munkavédelmi</w:t>
    </w:r>
    <w:r w:rsidRPr="00A17556">
      <w:rPr>
        <w:b/>
        <w:caps/>
      </w:rPr>
      <w:t xml:space="preserve"> Fô</w:t>
    </w:r>
    <w:r w:rsidRPr="00A17556">
      <w:rPr>
        <w:rFonts w:cs="Courier New"/>
        <w:b/>
        <w:caps/>
      </w:rPr>
      <w:t>osztály</w:t>
    </w:r>
    <w:r w:rsidRPr="00A17556">
      <w:rPr>
        <w:caps/>
      </w:rPr>
      <w:br/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 xml:space="preserve">, </w:t>
    </w:r>
    <w:proofErr w:type="spellStart"/>
    <w:r w:rsidRPr="000010CC">
      <w:t>H</w:t>
    </w:r>
    <w:r>
      <w:t>ô</w:t>
    </w:r>
    <w:r w:rsidRPr="000010CC">
      <w:t>sök</w:t>
    </w:r>
    <w:proofErr w:type="spellEnd"/>
    <w:r w:rsidRPr="000010CC">
      <w:t xml:space="preserve"> </w:t>
    </w:r>
    <w:proofErr w:type="spellStart"/>
    <w:r w:rsidRPr="000010CC">
      <w:t>tere</w:t>
    </w:r>
    <w:proofErr w:type="spellEnd"/>
    <w:r w:rsidRPr="000010CC">
      <w:t xml:space="preserve"> 9.</w:t>
    </w:r>
    <w:r w:rsidRPr="0034479A">
      <w:t xml:space="preserve">  </w:t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>, Pf.: 222.</w:t>
    </w:r>
    <w:r w:rsidRPr="0034479A">
      <w:t xml:space="preserve">  </w:t>
    </w:r>
    <w:proofErr w:type="spellStart"/>
    <w:r w:rsidRPr="0034479A">
      <w:t>Telefon</w:t>
    </w:r>
    <w:proofErr w:type="spellEnd"/>
    <w:r w:rsidRPr="0034479A">
      <w:t xml:space="preserve">: </w:t>
    </w:r>
    <w:r w:rsidRPr="000010CC">
      <w:t>(42)594-</w:t>
    </w:r>
    <w:proofErr w:type="gramStart"/>
    <w:r w:rsidRPr="000010CC">
      <w:t>015</w:t>
    </w:r>
    <w:r w:rsidRPr="0034479A">
      <w:t xml:space="preserve">  Fax</w:t>
    </w:r>
    <w:proofErr w:type="gramEnd"/>
    <w:r w:rsidRPr="0034479A">
      <w:t xml:space="preserve">: </w:t>
    </w:r>
    <w:r w:rsidRPr="000010CC">
      <w:t>(42)594-011</w:t>
    </w:r>
  </w:p>
  <w:p w:rsidR="00F11A9F" w:rsidRPr="00D23928" w:rsidRDefault="00F11A9F" w:rsidP="00F11A9F">
    <w:pPr>
      <w:pStyle w:val="cmzs"/>
      <w:rPr>
        <w:rFonts w:cs="Arial"/>
        <w:lang w:val="pt-BR"/>
      </w:rPr>
    </w:pPr>
    <w:r w:rsidRPr="0034479A">
      <w:rPr>
        <w:iCs/>
        <w:lang w:val="pt-BR"/>
      </w:rPr>
      <w:t xml:space="preserve">E-mail: </w:t>
    </w:r>
    <w:r w:rsidRPr="000010CC">
      <w:rPr>
        <w:iCs/>
        <w:lang w:val="pt-BR"/>
      </w:rPr>
      <w:t>foglalkoztatas@szabolcs.gov.hu</w:t>
    </w:r>
    <w:r w:rsidRPr="0034479A">
      <w:rPr>
        <w:b/>
        <w:iCs/>
        <w:lang w:val="pt-BR"/>
      </w:rPr>
      <w:t xml:space="preserve"> </w:t>
    </w:r>
    <w:r>
      <w:rPr>
        <w:b/>
        <w:iCs/>
        <w:lang w:val="pt-BR"/>
      </w:rPr>
      <w:t xml:space="preserve"> </w:t>
    </w:r>
    <w:r w:rsidRPr="0034479A">
      <w:rPr>
        <w:iCs/>
        <w:lang w:val="pt-BR"/>
      </w:rPr>
      <w:t>Honlap: www.</w:t>
    </w:r>
    <w:r>
      <w:rPr>
        <w:iCs/>
        <w:lang w:val="pt-BR"/>
      </w:rPr>
      <w:t>kormanyhivatal</w:t>
    </w:r>
    <w:r w:rsidRPr="0034479A">
      <w:rPr>
        <w:iCs/>
        <w:lang w:val="pt-BR"/>
      </w:rPr>
      <w:t>.hu</w:t>
    </w:r>
  </w:p>
  <w:p w:rsidR="00F11A9F" w:rsidRPr="00D90406" w:rsidRDefault="00F11A9F" w:rsidP="00F11A9F">
    <w:pPr>
      <w:pStyle w:val="llb"/>
    </w:pPr>
  </w:p>
  <w:p w:rsidR="007A6B4F" w:rsidRPr="00F11A9F" w:rsidRDefault="007A6B4F" w:rsidP="00F11A9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04" w:rsidRDefault="00E00D04" w:rsidP="00C77B7A">
      <w:pPr>
        <w:spacing w:after="0" w:line="240" w:lineRule="auto"/>
      </w:pPr>
      <w:r>
        <w:separator/>
      </w:r>
    </w:p>
  </w:footnote>
  <w:footnote w:type="continuationSeparator" w:id="0">
    <w:p w:rsidR="00E00D04" w:rsidRDefault="00E00D04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04" w:rsidRDefault="00877AFF" w:rsidP="003460F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00D0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00D04" w:rsidRDefault="00E00D0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04" w:rsidRDefault="00877AFF" w:rsidP="003460F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00D0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91DB0">
      <w:rPr>
        <w:rStyle w:val="Oldalszm"/>
        <w:noProof/>
      </w:rPr>
      <w:t>2</w:t>
    </w:r>
    <w:r>
      <w:rPr>
        <w:rStyle w:val="Oldalszm"/>
      </w:rPr>
      <w:fldChar w:fldCharType="end"/>
    </w:r>
  </w:p>
  <w:p w:rsidR="00E00D04" w:rsidRDefault="00E00D0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04" w:rsidRDefault="00FC12FE">
    <w:pPr>
      <w:pStyle w:val="lfej"/>
    </w:pPr>
    <w:r w:rsidRPr="00FC12FE"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-28658</wp:posOffset>
          </wp:positionH>
          <wp:positionV relativeFrom="page">
            <wp:posOffset>7951</wp:posOffset>
          </wp:positionV>
          <wp:extent cx="7550592" cy="1677726"/>
          <wp:effectExtent l="19050" t="0" r="0" b="0"/>
          <wp:wrapSquare wrapText="bothSides"/>
          <wp:docPr id="5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7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0526"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2055" cy="1682750"/>
          <wp:effectExtent l="1905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85C9F"/>
    <w:multiLevelType w:val="singleLevel"/>
    <w:tmpl w:val="7B5E5A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</w:abstractNum>
  <w:abstractNum w:abstractNumId="2">
    <w:nsid w:val="4DBB5583"/>
    <w:multiLevelType w:val="hybridMultilevel"/>
    <w:tmpl w:val="87D45872"/>
    <w:lvl w:ilvl="0" w:tplc="040E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">
    <w:nsid w:val="5FC013AA"/>
    <w:multiLevelType w:val="singleLevel"/>
    <w:tmpl w:val="A1D03E3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</w:abstractNum>
  <w:abstractNum w:abstractNumId="4">
    <w:nsid w:val="612045B8"/>
    <w:multiLevelType w:val="singleLevel"/>
    <w:tmpl w:val="C7FEFF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26B80"/>
    <w:rsid w:val="0004261B"/>
    <w:rsid w:val="00051ADC"/>
    <w:rsid w:val="00055428"/>
    <w:rsid w:val="000747B1"/>
    <w:rsid w:val="0007536C"/>
    <w:rsid w:val="00075B00"/>
    <w:rsid w:val="00092DE8"/>
    <w:rsid w:val="000A039C"/>
    <w:rsid w:val="000C499D"/>
    <w:rsid w:val="00101610"/>
    <w:rsid w:val="00105BCF"/>
    <w:rsid w:val="00122AB0"/>
    <w:rsid w:val="0012383F"/>
    <w:rsid w:val="001479F0"/>
    <w:rsid w:val="00150B3B"/>
    <w:rsid w:val="00156782"/>
    <w:rsid w:val="00165EF1"/>
    <w:rsid w:val="0018799C"/>
    <w:rsid w:val="001C2504"/>
    <w:rsid w:val="001C4C01"/>
    <w:rsid w:val="001D117D"/>
    <w:rsid w:val="001D737E"/>
    <w:rsid w:val="0020199B"/>
    <w:rsid w:val="00220970"/>
    <w:rsid w:val="00220E63"/>
    <w:rsid w:val="00224461"/>
    <w:rsid w:val="0023468D"/>
    <w:rsid w:val="00256FC4"/>
    <w:rsid w:val="00296AD6"/>
    <w:rsid w:val="002A1076"/>
    <w:rsid w:val="002A6BA8"/>
    <w:rsid w:val="002D46CE"/>
    <w:rsid w:val="002F43EE"/>
    <w:rsid w:val="00334D2D"/>
    <w:rsid w:val="00345D66"/>
    <w:rsid w:val="003460F7"/>
    <w:rsid w:val="003516A2"/>
    <w:rsid w:val="00371A75"/>
    <w:rsid w:val="00376651"/>
    <w:rsid w:val="003A0783"/>
    <w:rsid w:val="003D3316"/>
    <w:rsid w:val="00406053"/>
    <w:rsid w:val="00422019"/>
    <w:rsid w:val="00437820"/>
    <w:rsid w:val="004408BF"/>
    <w:rsid w:val="00457BA5"/>
    <w:rsid w:val="00480B93"/>
    <w:rsid w:val="004860E7"/>
    <w:rsid w:val="004A3F29"/>
    <w:rsid w:val="004B4737"/>
    <w:rsid w:val="004B7312"/>
    <w:rsid w:val="004D795C"/>
    <w:rsid w:val="004E24CE"/>
    <w:rsid w:val="004E5683"/>
    <w:rsid w:val="005050EC"/>
    <w:rsid w:val="00516F0D"/>
    <w:rsid w:val="0053105F"/>
    <w:rsid w:val="005427B1"/>
    <w:rsid w:val="00552646"/>
    <w:rsid w:val="005A198B"/>
    <w:rsid w:val="005A581D"/>
    <w:rsid w:val="005E0D5D"/>
    <w:rsid w:val="005F22EA"/>
    <w:rsid w:val="005F3510"/>
    <w:rsid w:val="005F7512"/>
    <w:rsid w:val="00604C71"/>
    <w:rsid w:val="00610EB2"/>
    <w:rsid w:val="006C5746"/>
    <w:rsid w:val="006E4C18"/>
    <w:rsid w:val="006F3CD3"/>
    <w:rsid w:val="00761409"/>
    <w:rsid w:val="0076466A"/>
    <w:rsid w:val="00783200"/>
    <w:rsid w:val="007A66A6"/>
    <w:rsid w:val="007A6B15"/>
    <w:rsid w:val="007A6B4F"/>
    <w:rsid w:val="007B7AA6"/>
    <w:rsid w:val="007C3EA6"/>
    <w:rsid w:val="007F33E4"/>
    <w:rsid w:val="00815E61"/>
    <w:rsid w:val="00837E61"/>
    <w:rsid w:val="008500EC"/>
    <w:rsid w:val="008532AB"/>
    <w:rsid w:val="008575D3"/>
    <w:rsid w:val="0086266C"/>
    <w:rsid w:val="00877AFF"/>
    <w:rsid w:val="00891DB0"/>
    <w:rsid w:val="008A2D7E"/>
    <w:rsid w:val="008B78B4"/>
    <w:rsid w:val="008D5007"/>
    <w:rsid w:val="008F7954"/>
    <w:rsid w:val="00915DB0"/>
    <w:rsid w:val="00931F58"/>
    <w:rsid w:val="00935F36"/>
    <w:rsid w:val="00945E52"/>
    <w:rsid w:val="00950D32"/>
    <w:rsid w:val="0095243E"/>
    <w:rsid w:val="00972262"/>
    <w:rsid w:val="0099330D"/>
    <w:rsid w:val="009B151D"/>
    <w:rsid w:val="009B345D"/>
    <w:rsid w:val="009E325B"/>
    <w:rsid w:val="009F43A1"/>
    <w:rsid w:val="009F72BC"/>
    <w:rsid w:val="00A11EB2"/>
    <w:rsid w:val="00A23E41"/>
    <w:rsid w:val="00A247B9"/>
    <w:rsid w:val="00A42732"/>
    <w:rsid w:val="00A821FF"/>
    <w:rsid w:val="00AB6FE3"/>
    <w:rsid w:val="00AC6CAC"/>
    <w:rsid w:val="00AD648F"/>
    <w:rsid w:val="00AF04F6"/>
    <w:rsid w:val="00B2330C"/>
    <w:rsid w:val="00B377A7"/>
    <w:rsid w:val="00BC7979"/>
    <w:rsid w:val="00BF5CFC"/>
    <w:rsid w:val="00C5110A"/>
    <w:rsid w:val="00C52294"/>
    <w:rsid w:val="00C71A9E"/>
    <w:rsid w:val="00C77B7A"/>
    <w:rsid w:val="00CB2685"/>
    <w:rsid w:val="00D062D5"/>
    <w:rsid w:val="00D160D6"/>
    <w:rsid w:val="00D23928"/>
    <w:rsid w:val="00D242FF"/>
    <w:rsid w:val="00D24F82"/>
    <w:rsid w:val="00D2742A"/>
    <w:rsid w:val="00D42B6C"/>
    <w:rsid w:val="00D8584D"/>
    <w:rsid w:val="00D87934"/>
    <w:rsid w:val="00D87AC7"/>
    <w:rsid w:val="00D90C66"/>
    <w:rsid w:val="00D920C9"/>
    <w:rsid w:val="00DA13D2"/>
    <w:rsid w:val="00DB0B6E"/>
    <w:rsid w:val="00DE5447"/>
    <w:rsid w:val="00E00D04"/>
    <w:rsid w:val="00E41120"/>
    <w:rsid w:val="00E45729"/>
    <w:rsid w:val="00E46B7D"/>
    <w:rsid w:val="00E55AA8"/>
    <w:rsid w:val="00E62172"/>
    <w:rsid w:val="00E67D6E"/>
    <w:rsid w:val="00E71572"/>
    <w:rsid w:val="00E90D26"/>
    <w:rsid w:val="00E917AD"/>
    <w:rsid w:val="00E92F41"/>
    <w:rsid w:val="00E94606"/>
    <w:rsid w:val="00EC1AE0"/>
    <w:rsid w:val="00ED6439"/>
    <w:rsid w:val="00F04307"/>
    <w:rsid w:val="00F11A9F"/>
    <w:rsid w:val="00F22A2D"/>
    <w:rsid w:val="00F45B0D"/>
    <w:rsid w:val="00F61071"/>
    <w:rsid w:val="00F62051"/>
    <w:rsid w:val="00F747E6"/>
    <w:rsid w:val="00F8239F"/>
    <w:rsid w:val="00F90526"/>
    <w:rsid w:val="00F9703B"/>
    <w:rsid w:val="00FB6304"/>
    <w:rsid w:val="00FC12FE"/>
    <w:rsid w:val="00FD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eastAsia="Times New Roman" w:hAnsi="Arial"/>
      <w:sz w:val="20"/>
      <w:lang w:eastAsia="en-US"/>
    </w:rPr>
  </w:style>
  <w:style w:type="paragraph" w:styleId="Cmsor1">
    <w:name w:val="heading 1"/>
    <w:basedOn w:val="Cm"/>
    <w:next w:val="Cmsor2"/>
    <w:link w:val="Cmsor1Char"/>
    <w:uiPriority w:val="99"/>
    <w:qFormat/>
    <w:locked/>
    <w:rsid w:val="00406053"/>
    <w:pPr>
      <w:keepNext/>
      <w:suppressAutoHyphens/>
      <w:spacing w:before="360" w:after="120" w:line="384" w:lineRule="auto"/>
      <w:jc w:val="left"/>
    </w:pPr>
    <w:rPr>
      <w:rFonts w:ascii="Arial" w:eastAsia="Times New Roman" w:hAnsi="Arial"/>
      <w:b/>
      <w:bCs w:val="0"/>
      <w:noProof/>
      <w:sz w:val="3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06053"/>
    <w:pPr>
      <w:spacing w:before="240" w:after="60" w:line="240" w:lineRule="auto"/>
      <w:ind w:left="1276" w:hanging="709"/>
      <w:jc w:val="left"/>
      <w:outlineLvl w:val="1"/>
    </w:pPr>
    <w:rPr>
      <w:i/>
      <w:noProof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406053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06053"/>
    <w:pPr>
      <w:keepNext/>
      <w:spacing w:before="120" w:after="0" w:line="240" w:lineRule="auto"/>
      <w:outlineLvl w:val="6"/>
    </w:pPr>
    <w:rPr>
      <w:rFonts w:ascii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06053"/>
    <w:rPr>
      <w:rFonts w:ascii="Arial" w:hAnsi="Arial" w:cs="Times New Roman"/>
      <w:b/>
      <w:noProof/>
      <w:kern w:val="28"/>
      <w:sz w:val="36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406053"/>
    <w:rPr>
      <w:rFonts w:ascii="Arial" w:hAnsi="Arial" w:cs="Times New Roman"/>
      <w:i/>
      <w:noProof/>
      <w:sz w:val="24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406053"/>
    <w:rPr>
      <w:rFonts w:ascii="Times New Roman" w:hAnsi="Times New Roman" w:cs="Times New Roman"/>
      <w:sz w:val="24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06053"/>
    <w:rPr>
      <w:rFonts w:ascii="Times New Roman" w:hAnsi="Times New Roman" w:cs="Times New Roman"/>
      <w:b/>
      <w:sz w:val="24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Calibri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Calibri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Oldalszm">
    <w:name w:val="page number"/>
    <w:basedOn w:val="Bekezdsalapbettpusa"/>
    <w:uiPriority w:val="99"/>
    <w:rsid w:val="00BC7979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D920C9"/>
    <w:pPr>
      <w:ind w:left="720"/>
      <w:contextualSpacing/>
    </w:pPr>
  </w:style>
  <w:style w:type="table" w:styleId="Rcsostblzat">
    <w:name w:val="Table Grid"/>
    <w:basedOn w:val="Normltblzat"/>
    <w:uiPriority w:val="99"/>
    <w:locked/>
    <w:rsid w:val="00915D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rsid w:val="00406053"/>
    <w:pPr>
      <w:tabs>
        <w:tab w:val="left" w:pos="6663"/>
      </w:tabs>
      <w:spacing w:after="0" w:line="240" w:lineRule="auto"/>
      <w:ind w:left="6663" w:hanging="6663"/>
    </w:pPr>
    <w:rPr>
      <w:rFonts w:ascii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406053"/>
    <w:rPr>
      <w:rFonts w:ascii="Times New Roman" w:hAnsi="Times New Roman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F22A2D"/>
    <w:pPr>
      <w:spacing w:after="0" w:line="240" w:lineRule="auto"/>
      <w:jc w:val="left"/>
    </w:pPr>
    <w:rPr>
      <w:rFonts w:ascii="Times New Roman" w:eastAsia="Calibri" w:hAnsi="Times New Roman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345D"/>
    <w:rPr>
      <w:rFonts w:ascii="Arial" w:eastAsia="Times New Roman" w:hAnsi="Arial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F22A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475</Words>
  <Characters>6800</Characters>
  <Application>Microsoft Office Word</Application>
  <DocSecurity>0</DocSecurity>
  <Lines>56</Lines>
  <Paragraphs>14</Paragraphs>
  <ScaleCrop>false</ScaleCrop>
  <Company>Grizli777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Dr. Dér Evelin</cp:lastModifiedBy>
  <cp:revision>3</cp:revision>
  <cp:lastPrinted>2018-03-13T10:30:00Z</cp:lastPrinted>
  <dcterms:created xsi:type="dcterms:W3CDTF">2024-03-05T08:15:00Z</dcterms:created>
  <dcterms:modified xsi:type="dcterms:W3CDTF">2024-03-13T13:09:00Z</dcterms:modified>
</cp:coreProperties>
</file>