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AD3C" w14:textId="77777777" w:rsidR="00261A82" w:rsidRPr="00652722" w:rsidRDefault="00261A82" w:rsidP="00261A82">
      <w:pPr>
        <w:pStyle w:val="lfej"/>
        <w:jc w:val="right"/>
        <w:rPr>
          <w:ins w:id="0" w:author="sarosinepm" w:date="2025-02-18T14:04:00Z" w16du:dateUtc="2025-02-18T13:04:00Z"/>
          <w:i/>
          <w:sz w:val="20"/>
        </w:rPr>
      </w:pPr>
      <w:ins w:id="1" w:author="sarosinepm" w:date="2025-02-18T14:04:00Z" w16du:dateUtc="2025-02-18T13:04:00Z">
        <w:r w:rsidRPr="00A70355">
          <w:rPr>
            <w:i/>
            <w:sz w:val="20"/>
          </w:rPr>
          <w:t>Hatályos: 202</w:t>
        </w:r>
        <w:r>
          <w:rPr>
            <w:i/>
            <w:sz w:val="20"/>
            <w:lang w:val="hu-HU"/>
          </w:rPr>
          <w:t>5</w:t>
        </w:r>
        <w:r w:rsidRPr="00A70355">
          <w:rPr>
            <w:i/>
            <w:sz w:val="20"/>
          </w:rPr>
          <w:t>.</w:t>
        </w:r>
        <w:r>
          <w:rPr>
            <w:i/>
            <w:sz w:val="20"/>
            <w:lang w:val="hu-HU"/>
          </w:rPr>
          <w:t xml:space="preserve"> január </w:t>
        </w:r>
        <w:r w:rsidRPr="00A70355">
          <w:rPr>
            <w:i/>
            <w:sz w:val="20"/>
          </w:rPr>
          <w:t>1.</w:t>
        </w:r>
      </w:ins>
    </w:p>
    <w:p w14:paraId="621132F9" w14:textId="77777777" w:rsidR="0059780A" w:rsidRDefault="0059780A" w:rsidP="00244FFF">
      <w:pPr>
        <w:pStyle w:val="Cm"/>
        <w:rPr>
          <w:ins w:id="2" w:author="sarosinepm" w:date="2025-02-18T14:02:00Z" w16du:dateUtc="2025-02-18T13:02:00Z"/>
        </w:rPr>
      </w:pPr>
    </w:p>
    <w:p w14:paraId="346C1492" w14:textId="79DE5935" w:rsidR="00021D68" w:rsidRPr="000014E9" w:rsidRDefault="00021D68" w:rsidP="00244FFF">
      <w:pPr>
        <w:pStyle w:val="Cm"/>
      </w:pPr>
      <w:r w:rsidRPr="000014E9">
        <w:t>A D A T L A P</w:t>
      </w:r>
    </w:p>
    <w:p w14:paraId="315DF9A2" w14:textId="77777777" w:rsidR="00021D68" w:rsidRPr="000014E9" w:rsidRDefault="00021D68" w:rsidP="00200EF0">
      <w:pPr>
        <w:jc w:val="center"/>
        <w:rPr>
          <w:b/>
          <w:sz w:val="28"/>
          <w:szCs w:val="28"/>
        </w:rPr>
      </w:pPr>
    </w:p>
    <w:p w14:paraId="7D3E9876" w14:textId="77777777" w:rsidR="00021D68" w:rsidRPr="000014E9" w:rsidRDefault="00021D68" w:rsidP="000014E9">
      <w:pPr>
        <w:jc w:val="center"/>
        <w:rPr>
          <w:sz w:val="28"/>
          <w:szCs w:val="28"/>
        </w:rPr>
      </w:pPr>
      <w:r w:rsidRPr="000014E9">
        <w:rPr>
          <w:sz w:val="28"/>
          <w:szCs w:val="28"/>
        </w:rPr>
        <w:t xml:space="preserve">a </w:t>
      </w:r>
      <w:r w:rsidR="0028371B">
        <w:rPr>
          <w:sz w:val="28"/>
          <w:szCs w:val="28"/>
        </w:rPr>
        <w:t>kivételes rokkantsági</w:t>
      </w:r>
      <w:r w:rsidRPr="000014E9">
        <w:rPr>
          <w:sz w:val="28"/>
          <w:szCs w:val="28"/>
        </w:rPr>
        <w:t xml:space="preserve"> ellátás </w:t>
      </w:r>
      <w:r w:rsidR="00D442AC">
        <w:rPr>
          <w:sz w:val="28"/>
          <w:szCs w:val="28"/>
        </w:rPr>
        <w:t>igényléséhez</w:t>
      </w:r>
      <w:r w:rsidRPr="000014E9">
        <w:rPr>
          <w:rStyle w:val="Lbjegyzet-hivatkozs"/>
          <w:sz w:val="28"/>
          <w:szCs w:val="28"/>
        </w:rPr>
        <w:footnoteReference w:id="1"/>
      </w:r>
    </w:p>
    <w:p w14:paraId="656BD430" w14:textId="77777777" w:rsidR="00021D68" w:rsidRPr="000014E9" w:rsidRDefault="00021D68" w:rsidP="00200EF0"/>
    <w:p w14:paraId="74B80FE0" w14:textId="77777777" w:rsidR="00021D68" w:rsidRPr="000014E9" w:rsidRDefault="00021D68" w:rsidP="00200EF0">
      <w:pPr>
        <w:rPr>
          <w:b/>
        </w:rPr>
      </w:pPr>
      <w:proofErr w:type="gramStart"/>
      <w:r w:rsidRPr="000014E9">
        <w:rPr>
          <w:b/>
        </w:rPr>
        <w:t xml:space="preserve">Ügyszám:   </w:t>
      </w:r>
      <w:proofErr w:type="gramEnd"/>
      <w:r w:rsidRPr="000014E9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0014E9">
        <w:rPr>
          <w:b/>
        </w:rPr>
        <w:t xml:space="preserve">                            A személyi adatok hitelesítésére</w:t>
      </w:r>
    </w:p>
    <w:p w14:paraId="5445E76E" w14:textId="77777777" w:rsidR="00021D68" w:rsidRPr="000014E9" w:rsidRDefault="00021D68" w:rsidP="00200EF0">
      <w:pPr>
        <w:rPr>
          <w:b/>
        </w:rPr>
      </w:pPr>
      <w:proofErr w:type="gramStart"/>
      <w:r w:rsidRPr="000014E9">
        <w:rPr>
          <w:b/>
        </w:rPr>
        <w:t xml:space="preserve">Iktatószám:   </w:t>
      </w:r>
      <w:proofErr w:type="gramEnd"/>
      <w:r w:rsidRPr="000014E9">
        <w:rPr>
          <w:b/>
        </w:rPr>
        <w:t xml:space="preserve">                                                                                          jogosult szerv/személy tölti ki!   </w:t>
      </w:r>
    </w:p>
    <w:p w14:paraId="18CC45E6" w14:textId="77777777"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</w:t>
      </w:r>
      <w:r w:rsidRPr="000014E9">
        <w:t xml:space="preserve"> A személyi adatok hitelességét a</w:t>
      </w:r>
    </w:p>
    <w:p w14:paraId="6FA24159" w14:textId="77777777" w:rsidR="00021D68" w:rsidRPr="000014E9" w:rsidRDefault="00021D68" w:rsidP="00200EF0">
      <w:r w:rsidRPr="000014E9">
        <w:t xml:space="preserve">                                                                                                                             …………… számú</w:t>
      </w:r>
    </w:p>
    <w:p w14:paraId="3EB1E765" w14:textId="77777777" w:rsidR="00021D68" w:rsidRPr="000014E9" w:rsidRDefault="00021D68" w:rsidP="00200EF0">
      <w:r w:rsidRPr="000014E9">
        <w:t xml:space="preserve">                                                                                                                  …………………………………..</w:t>
      </w:r>
    </w:p>
    <w:p w14:paraId="4A06F578" w14:textId="77777777"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alapján igazolom.</w:t>
      </w:r>
      <w:r w:rsidRPr="000014E9">
        <w:rPr>
          <w:b/>
        </w:rPr>
        <w:t xml:space="preserve"> </w:t>
      </w:r>
    </w:p>
    <w:p w14:paraId="0803C607" w14:textId="77777777"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 </w:t>
      </w:r>
      <w:r w:rsidRPr="000014E9">
        <w:t>.....................................................</w:t>
      </w:r>
    </w:p>
    <w:p w14:paraId="13D0AE52" w14:textId="77777777"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  aláírás(ok)</w:t>
      </w:r>
      <w:r w:rsidRPr="000014E9">
        <w:rPr>
          <w:b/>
        </w:rPr>
        <w:t xml:space="preserve">   </w:t>
      </w:r>
    </w:p>
    <w:p w14:paraId="47BC46F9" w14:textId="77777777" w:rsidR="00E74668" w:rsidRDefault="00E74668" w:rsidP="00E74668">
      <w:pPr>
        <w:jc w:val="center"/>
        <w:rPr>
          <w:b/>
        </w:rPr>
      </w:pPr>
      <w:r>
        <w:rPr>
          <w:b/>
        </w:rPr>
        <w:t>I. A KÉRELMEZŐ ADATAI</w:t>
      </w:r>
    </w:p>
    <w:p w14:paraId="1CFB875D" w14:textId="77777777"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                                                              </w:t>
      </w:r>
    </w:p>
    <w:p w14:paraId="7884CA81" w14:textId="77777777" w:rsidR="00021D68" w:rsidRPr="00FD34D2" w:rsidRDefault="00021D68" w:rsidP="00200EF0">
      <w:pPr>
        <w:rPr>
          <w:b/>
        </w:rPr>
      </w:pPr>
      <w:r w:rsidRPr="00FD34D2">
        <w:rPr>
          <w:b/>
        </w:rPr>
        <w:t>I. A kérelmező természetes személyazonosító adatai</w:t>
      </w:r>
    </w:p>
    <w:p w14:paraId="1959C142" w14:textId="77777777" w:rsidR="00021D68" w:rsidRPr="00FD34D2" w:rsidRDefault="00021D68" w:rsidP="00200EF0"/>
    <w:p w14:paraId="2357C756" w14:textId="77777777" w:rsidR="00021D68" w:rsidRPr="00FD34D2" w:rsidRDefault="00021D68" w:rsidP="00A753F4">
      <w:pPr>
        <w:ind w:left="709"/>
      </w:pPr>
      <w:r w:rsidRPr="00FD34D2">
        <w:t>Családi és utóneve: ……………………………………………………………………………</w:t>
      </w:r>
      <w:proofErr w:type="gramStart"/>
      <w:r w:rsidRPr="00FD34D2">
        <w:t>…….</w:t>
      </w:r>
      <w:proofErr w:type="gramEnd"/>
      <w:r w:rsidRPr="00FD34D2">
        <w:t>.</w:t>
      </w:r>
    </w:p>
    <w:p w14:paraId="7986F738" w14:textId="77777777" w:rsidR="00021D68" w:rsidRPr="00FD34D2" w:rsidRDefault="00021D68" w:rsidP="00A753F4">
      <w:pPr>
        <w:ind w:left="709"/>
      </w:pPr>
      <w:r w:rsidRPr="00FD34D2">
        <w:t>Születési családi és utóneve: ………………………………………………………………………...</w:t>
      </w:r>
    </w:p>
    <w:p w14:paraId="49C71C66" w14:textId="77777777" w:rsidR="00021D68" w:rsidRPr="00FD34D2" w:rsidRDefault="00021D68" w:rsidP="00A753F4">
      <w:pPr>
        <w:ind w:left="709"/>
      </w:pPr>
      <w:r w:rsidRPr="00FD34D2">
        <w:t>Születési helye (ország, megye, tartomány, város): …………………………………………</w:t>
      </w:r>
      <w:proofErr w:type="gramStart"/>
      <w:r w:rsidRPr="00FD34D2">
        <w:t>…….</w:t>
      </w:r>
      <w:proofErr w:type="gramEnd"/>
      <w:r w:rsidRPr="00FD34D2">
        <w:t>.</w:t>
      </w:r>
    </w:p>
    <w:p w14:paraId="76995509" w14:textId="77777777" w:rsidR="00021D68" w:rsidRPr="00FD34D2" w:rsidRDefault="00021D68" w:rsidP="00A753F4">
      <w:pPr>
        <w:ind w:left="709"/>
      </w:pPr>
      <w:r w:rsidRPr="00FD34D2">
        <w:t>Születési ideje: ………………………………………………………………………………………</w:t>
      </w:r>
    </w:p>
    <w:p w14:paraId="73602E41" w14:textId="77777777" w:rsidR="00021D68" w:rsidRPr="00FD34D2" w:rsidRDefault="00021D68" w:rsidP="00A753F4">
      <w:pPr>
        <w:ind w:left="709"/>
      </w:pPr>
      <w:r w:rsidRPr="00FD34D2">
        <w:t>Anyja születési családi és utóneve: ………………………………………………………………….</w:t>
      </w:r>
    </w:p>
    <w:p w14:paraId="4BDB7AB5" w14:textId="77777777" w:rsidR="00021D68" w:rsidRPr="00FD34D2" w:rsidRDefault="00021D68" w:rsidP="00A753F4">
      <w:pPr>
        <w:ind w:left="709"/>
      </w:pPr>
      <w:r>
        <w:t>Állampolgársága: ……………………………………………………………………………………</w:t>
      </w:r>
    </w:p>
    <w:p w14:paraId="3DFF5EC6" w14:textId="77777777" w:rsidR="00021D68" w:rsidRDefault="00021D68" w:rsidP="00A753F4">
      <w:pPr>
        <w:ind w:left="709"/>
      </w:pPr>
    </w:p>
    <w:p w14:paraId="08E3B6C9" w14:textId="77777777" w:rsidR="00021D68" w:rsidRPr="00FD34D2" w:rsidRDefault="00021D68" w:rsidP="00A753F4">
      <w:pPr>
        <w:ind w:left="709"/>
      </w:pPr>
      <w:r w:rsidRPr="00FD34D2">
        <w:t>Társadalombiztosítási azonosító jele: _ _ _ - _ _ _ - _ _ _</w:t>
      </w:r>
    </w:p>
    <w:p w14:paraId="22E8033B" w14:textId="77777777" w:rsidR="00021D68" w:rsidRPr="00FD34D2" w:rsidRDefault="00021D68" w:rsidP="00C709B6"/>
    <w:p w14:paraId="39D0A97A" w14:textId="77777777" w:rsidR="00021D68" w:rsidRPr="00FD34D2" w:rsidRDefault="00021D68" w:rsidP="00200EF0">
      <w:pPr>
        <w:rPr>
          <w:b/>
        </w:rPr>
      </w:pPr>
      <w:r w:rsidRPr="00FD34D2">
        <w:rPr>
          <w:b/>
        </w:rPr>
        <w:t>II. Az igény elbírálásához szükséges adatok</w:t>
      </w:r>
    </w:p>
    <w:p w14:paraId="15028C42" w14:textId="77777777" w:rsidR="00021D68" w:rsidRPr="00FD34D2" w:rsidRDefault="00021D68" w:rsidP="00200EF0">
      <w:pPr>
        <w:rPr>
          <w:b/>
        </w:rPr>
      </w:pPr>
    </w:p>
    <w:p w14:paraId="1DCB78C6" w14:textId="77777777" w:rsidR="00021D68" w:rsidRDefault="00021D6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A kérelmező lak</w:t>
      </w:r>
      <w:r w:rsidR="00425D2D">
        <w:rPr>
          <w:b/>
        </w:rPr>
        <w:t>óhelye</w:t>
      </w:r>
      <w:r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2"/>
      </w:r>
      <w:r w:rsidRPr="00FD34D2">
        <w:t xml:space="preserve">:   …….  </w:t>
      </w:r>
      <w:proofErr w:type="gramStart"/>
      <w:r w:rsidRPr="00FD34D2">
        <w:t>irányítószám  …</w:t>
      </w:r>
      <w:proofErr w:type="gramEnd"/>
      <w:r w:rsidRPr="00FD34D2">
        <w:t>…………………………………………  település</w:t>
      </w:r>
      <w:r>
        <w:t xml:space="preserve"> </w:t>
      </w:r>
      <w:r w:rsidRPr="00FD34D2">
        <w:t>…………………………...................... közterület neve ………  jellege … szám … emelet … ajtó.</w:t>
      </w:r>
    </w:p>
    <w:p w14:paraId="21E511A2" w14:textId="77777777" w:rsidR="00021D68" w:rsidRPr="00FD34D2" w:rsidRDefault="00021D68" w:rsidP="000014E9">
      <w:pPr>
        <w:jc w:val="both"/>
      </w:pPr>
    </w:p>
    <w:p w14:paraId="6BE23530" w14:textId="77777777"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Elérhetőségei</w:t>
      </w:r>
      <w:r w:rsidRPr="00FD34D2">
        <w:t xml:space="preserve">: telefonszám: </w:t>
      </w:r>
      <w:r w:rsidRPr="00FD34D2">
        <w:tab/>
      </w:r>
      <w:proofErr w:type="gramStart"/>
      <w:r w:rsidRPr="00FD34D2">
        <w:tab/>
        <w:t xml:space="preserve">  …</w:t>
      </w:r>
      <w:proofErr w:type="gramEnd"/>
      <w:r w:rsidRPr="00FD34D2">
        <w:t>…………………………………………………………….</w:t>
      </w:r>
    </w:p>
    <w:p w14:paraId="601F5B43" w14:textId="77777777" w:rsidR="00021D68" w:rsidRPr="00FD34D2" w:rsidRDefault="00021D68" w:rsidP="001D2878">
      <w:pPr>
        <w:tabs>
          <w:tab w:val="left" w:pos="1985"/>
          <w:tab w:val="left" w:pos="4320"/>
        </w:tabs>
        <w:jc w:val="both"/>
      </w:pPr>
      <w:r w:rsidRPr="00FD34D2">
        <w:tab/>
        <w:t xml:space="preserve">    fax szám: </w:t>
      </w:r>
      <w:r w:rsidRPr="00FD34D2">
        <w:tab/>
        <w:t xml:space="preserve"> ……………………………………………………………….</w:t>
      </w:r>
    </w:p>
    <w:p w14:paraId="2DFCF7AD" w14:textId="77777777" w:rsidR="00021D68" w:rsidRPr="00FD34D2" w:rsidRDefault="00021D68" w:rsidP="001D2878">
      <w:pPr>
        <w:ind w:left="1985"/>
        <w:jc w:val="both"/>
      </w:pPr>
      <w:r w:rsidRPr="00FD34D2">
        <w:t xml:space="preserve">    e-mail cím:</w:t>
      </w:r>
      <w:r w:rsidRPr="00FD34D2">
        <w:tab/>
      </w:r>
      <w:proofErr w:type="gramStart"/>
      <w:r w:rsidRPr="00FD34D2">
        <w:tab/>
        <w:t xml:space="preserve">  …</w:t>
      </w:r>
      <w:proofErr w:type="gramEnd"/>
      <w:r w:rsidRPr="00FD34D2">
        <w:t>…………………………………………………………….</w:t>
      </w:r>
    </w:p>
    <w:p w14:paraId="5CB6759F" w14:textId="77777777" w:rsidR="00021D68" w:rsidRPr="00FD34D2" w:rsidRDefault="00021D68" w:rsidP="00200EF0"/>
    <w:p w14:paraId="5ECB436E" w14:textId="77777777" w:rsidR="00021D68" w:rsidRDefault="00021D68">
      <w:pPr>
        <w:pStyle w:val="Listaszerbekezds1"/>
        <w:numPr>
          <w:ilvl w:val="0"/>
          <w:numId w:val="1"/>
        </w:numPr>
        <w:jc w:val="both"/>
      </w:pPr>
      <w:r w:rsidRPr="00756E37">
        <w:rPr>
          <w:b/>
        </w:rPr>
        <w:t>Tartózkodási helye</w:t>
      </w:r>
      <w:r w:rsidRPr="00726142"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3"/>
      </w:r>
      <w:r w:rsidRPr="00726142">
        <w:rPr>
          <w:b/>
        </w:rPr>
        <w:t xml:space="preserve">: </w:t>
      </w:r>
      <w:r w:rsidR="006025DE" w:rsidRPr="006025DE">
        <w:t xml:space="preserve">   </w:t>
      </w:r>
      <w:r w:rsidRPr="00726142">
        <w:t>……</w:t>
      </w:r>
      <w:r w:rsidR="006025DE">
        <w:t>.</w:t>
      </w:r>
      <w:r w:rsidRPr="00726142">
        <w:t xml:space="preserve">  </w:t>
      </w:r>
      <w:proofErr w:type="gramStart"/>
      <w:r w:rsidRPr="00726142">
        <w:t>irányítószám  …</w:t>
      </w:r>
      <w:proofErr w:type="gramEnd"/>
      <w:r w:rsidRPr="00726142">
        <w:t>…………………………………………….  település</w:t>
      </w:r>
      <w:r w:rsidRPr="00756E37">
        <w:t xml:space="preserve"> …………………………...................... közterület neve ………  jellege … szám … emelet … ajtó.</w:t>
      </w:r>
    </w:p>
    <w:p w14:paraId="36E6B7AA" w14:textId="77777777" w:rsidR="00021D68" w:rsidRPr="00756E37" w:rsidRDefault="00021D68" w:rsidP="001D2878">
      <w:pPr>
        <w:pStyle w:val="Listaszerbekezds1"/>
        <w:jc w:val="both"/>
      </w:pPr>
    </w:p>
    <w:p w14:paraId="4C20D364" w14:textId="77777777" w:rsidR="00021D68" w:rsidRPr="00756E37" w:rsidRDefault="00021D68" w:rsidP="001D2878">
      <w:pPr>
        <w:pStyle w:val="Listaszerbekezds1"/>
      </w:pPr>
    </w:p>
    <w:p w14:paraId="225A8CFB" w14:textId="77777777" w:rsidR="00021D68" w:rsidRDefault="00021D68" w:rsidP="00021D68">
      <w:pPr>
        <w:pStyle w:val="Listaszerbekezds1"/>
        <w:numPr>
          <w:ilvl w:val="0"/>
          <w:numId w:val="1"/>
        </w:numPr>
      </w:pPr>
      <w:r w:rsidRPr="00021D68">
        <w:rPr>
          <w:b/>
        </w:rPr>
        <w:t>A Kérelem elbírálását az alábbi szervtől kérem:</w:t>
      </w:r>
      <w:r w:rsidRPr="00756E37">
        <w:t xml:space="preserve"> </w:t>
      </w:r>
      <w:r w:rsidRPr="00021D68">
        <w:rPr>
          <w:i/>
        </w:rPr>
        <w:t>(Kérjük</w:t>
      </w:r>
      <w:r w:rsidRPr="00756E37">
        <w:rPr>
          <w:i/>
        </w:rPr>
        <w:t>,</w:t>
      </w:r>
      <w:r w:rsidRPr="00021D68">
        <w:rPr>
          <w:i/>
        </w:rPr>
        <w:t xml:space="preserve"> válasszon!)</w:t>
      </w:r>
    </w:p>
    <w:p w14:paraId="06DF3102" w14:textId="77777777" w:rsidR="00021D68" w:rsidRDefault="00021D68" w:rsidP="001D2878">
      <w:pPr>
        <w:pStyle w:val="Listaszerbekezds1"/>
      </w:pPr>
      <w:r w:rsidRPr="00726142">
        <w:rPr>
          <w:rFonts w:ascii="Arial" w:hAnsi="Arial" w:cs="Arial"/>
          <w:sz w:val="52"/>
          <w:szCs w:val="52"/>
        </w:rPr>
        <w:t>□</w:t>
      </w:r>
      <w:r>
        <w:tab/>
        <w:t>(bejelentett) lak</w:t>
      </w:r>
      <w:r w:rsidR="00CB0E78">
        <w:t xml:space="preserve">óhely </w:t>
      </w:r>
      <w:r>
        <w:t xml:space="preserve">szerinti </w:t>
      </w:r>
    </w:p>
    <w:p w14:paraId="3B67D991" w14:textId="77777777" w:rsidR="00021D68" w:rsidRDefault="00021D68" w:rsidP="000A609C">
      <w:pPr>
        <w:pStyle w:val="Listaszerbekezds1"/>
      </w:pPr>
      <w:r w:rsidRPr="008A4C94">
        <w:rPr>
          <w:rFonts w:ascii="Arial" w:hAnsi="Arial" w:cs="Arial"/>
          <w:sz w:val="52"/>
          <w:szCs w:val="52"/>
        </w:rPr>
        <w:lastRenderedPageBreak/>
        <w:t>□</w:t>
      </w:r>
      <w:r>
        <w:tab/>
        <w:t xml:space="preserve">(bejelentett) tartózkodási hely szerinti </w:t>
      </w:r>
    </w:p>
    <w:p w14:paraId="1A12603A" w14:textId="77777777" w:rsidR="00021D68" w:rsidRDefault="00021D68" w:rsidP="001D2878">
      <w:pPr>
        <w:pStyle w:val="Listaszerbekezds1"/>
      </w:pPr>
    </w:p>
    <w:p w14:paraId="4E024EA9" w14:textId="77777777"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Folyósítási címe</w:t>
      </w:r>
      <w:r w:rsidRPr="00FD34D2">
        <w:t xml:space="preserve">: …….  </w:t>
      </w:r>
      <w:proofErr w:type="gramStart"/>
      <w:r w:rsidRPr="00FD34D2">
        <w:t>irányítószám  …</w:t>
      </w:r>
      <w:proofErr w:type="gramEnd"/>
      <w:r w:rsidRPr="00FD34D2">
        <w:t>………………………………………………..  település</w:t>
      </w:r>
    </w:p>
    <w:p w14:paraId="49908F12" w14:textId="77777777" w:rsidR="00021D68" w:rsidRDefault="00021D68" w:rsidP="001D2878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49CD9209" w14:textId="77777777" w:rsidR="00425D2D" w:rsidRDefault="00425D2D" w:rsidP="001D2878">
      <w:pPr>
        <w:pStyle w:val="Listaszerbekezds1"/>
        <w:jc w:val="both"/>
      </w:pPr>
    </w:p>
    <w:p w14:paraId="6E683DB5" w14:textId="77777777" w:rsidR="00021D68" w:rsidRDefault="00021D68" w:rsidP="00726142">
      <w:pPr>
        <w:pStyle w:val="Listaszerbekezds1"/>
        <w:numPr>
          <w:ilvl w:val="0"/>
          <w:numId w:val="1"/>
        </w:numPr>
        <w:jc w:val="both"/>
      </w:pPr>
      <w:r w:rsidRPr="00021D68">
        <w:rPr>
          <w:b/>
        </w:rPr>
        <w:t>Levelezési</w:t>
      </w:r>
      <w:r>
        <w:rPr>
          <w:b/>
        </w:rPr>
        <w:t>/É</w:t>
      </w:r>
      <w:r w:rsidRPr="00021D68">
        <w:rPr>
          <w:b/>
        </w:rPr>
        <w:t>rtesítési címe:</w:t>
      </w:r>
      <w:r>
        <w:t xml:space="preserve"> </w:t>
      </w:r>
      <w:r w:rsidRPr="00021D68">
        <w:rPr>
          <w:i/>
        </w:rPr>
        <w:t>(Amennyiben eltér a</w:t>
      </w:r>
      <w:r w:rsidR="00614F0D">
        <w:rPr>
          <w:i/>
        </w:rPr>
        <w:t>z</w:t>
      </w:r>
      <w:r w:rsidRPr="00021D68">
        <w:rPr>
          <w:i/>
        </w:rPr>
        <w:t xml:space="preserve"> 1. vagy 3. pontban megjelölt címtől!)</w:t>
      </w:r>
      <w:r w:rsidRPr="00726142">
        <w:t xml:space="preserve"> </w:t>
      </w:r>
    </w:p>
    <w:p w14:paraId="30142BCF" w14:textId="77777777" w:rsidR="00021D68" w:rsidRDefault="00021D68">
      <w:pPr>
        <w:pStyle w:val="Listaszerbekezds1"/>
        <w:jc w:val="both"/>
      </w:pPr>
      <w:r w:rsidRPr="00FD34D2">
        <w:t xml:space="preserve">…….  </w:t>
      </w:r>
      <w:proofErr w:type="gramStart"/>
      <w:r w:rsidRPr="00FD34D2">
        <w:t>irányítószám  …</w:t>
      </w:r>
      <w:proofErr w:type="gramEnd"/>
      <w:r w:rsidRPr="00FD34D2">
        <w:t>………………………………………………..  település</w:t>
      </w:r>
      <w:r>
        <w:t xml:space="preserve"> </w:t>
      </w:r>
      <w:r w:rsidRPr="00FD34D2">
        <w:t>…………………......................</w:t>
      </w:r>
      <w:r>
        <w:t>.………</w:t>
      </w:r>
      <w:r w:rsidRPr="00FD34D2">
        <w:t>közterület neve ………  jellege … szám … emelet … ajtó.</w:t>
      </w:r>
    </w:p>
    <w:p w14:paraId="10E18323" w14:textId="77777777"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Gondnoka van-e</w:t>
      </w:r>
      <w:r w:rsidRPr="00FD34D2">
        <w:rPr>
          <w:rStyle w:val="Lbjegyzet-hivatkozs"/>
        </w:rPr>
        <w:footnoteReference w:id="4"/>
      </w:r>
      <w:r w:rsidRPr="00FD34D2">
        <w:rPr>
          <w:b/>
        </w:rPr>
        <w:t xml:space="preserve">? </w:t>
      </w:r>
      <w:r w:rsidRPr="00FD34D2">
        <w:t xml:space="preserve">  </w:t>
      </w:r>
      <w:r w:rsidRPr="00FD34D2">
        <w:tab/>
      </w:r>
      <w:r w:rsidRPr="00FD34D2">
        <w:tab/>
      </w:r>
      <w:r w:rsidRPr="00FD34D2">
        <w:tab/>
      </w:r>
      <w:r w:rsidRPr="00FD34D2">
        <w:tab/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ab/>
        <w:t xml:space="preserve">Igen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36708E83" w14:textId="77777777" w:rsidR="00021D68" w:rsidRPr="00FD34D2" w:rsidRDefault="00021D68" w:rsidP="00452260">
      <w:pPr>
        <w:ind w:left="709" w:firstLine="142"/>
      </w:pPr>
      <w:r w:rsidRPr="00FD34D2">
        <w:t>Gondnok adatai:</w:t>
      </w:r>
      <w:r w:rsidRPr="00FD34D2">
        <w:rPr>
          <w:rStyle w:val="Lbjegyzet-hivatkozs"/>
        </w:rPr>
        <w:footnoteReference w:id="5"/>
      </w:r>
    </w:p>
    <w:p w14:paraId="1718054B" w14:textId="77777777" w:rsidR="00021D68" w:rsidRPr="00FD34D2" w:rsidRDefault="00021D68" w:rsidP="00200EF0">
      <w:pPr>
        <w:pStyle w:val="Listaszerbekezds1"/>
        <w:numPr>
          <w:ilvl w:val="0"/>
          <w:numId w:val="2"/>
        </w:numPr>
      </w:pPr>
      <w:r w:rsidRPr="00FD34D2">
        <w:t>Családi és utóneve:</w:t>
      </w:r>
    </w:p>
    <w:p w14:paraId="0F8FCF96" w14:textId="77777777" w:rsidR="00021D68" w:rsidRPr="00FD34D2" w:rsidRDefault="00021D68" w:rsidP="001D2878">
      <w:pPr>
        <w:pStyle w:val="Listaszerbekezds1"/>
        <w:numPr>
          <w:ilvl w:val="0"/>
          <w:numId w:val="2"/>
        </w:numPr>
        <w:jc w:val="both"/>
      </w:pPr>
      <w:r w:rsidRPr="00FD34D2">
        <w:t xml:space="preserve">Lakcíme: …………. </w:t>
      </w:r>
      <w:proofErr w:type="gramStart"/>
      <w:r w:rsidRPr="00FD34D2">
        <w:t>irányítószám  …</w:t>
      </w:r>
      <w:proofErr w:type="gramEnd"/>
      <w:r w:rsidRPr="00FD34D2">
        <w:t>…………………………………………….. település</w:t>
      </w:r>
    </w:p>
    <w:p w14:paraId="1B1B6FF5" w14:textId="77777777" w:rsidR="00021D68" w:rsidRPr="00FD34D2" w:rsidRDefault="00021D68" w:rsidP="001D2878">
      <w:pPr>
        <w:pStyle w:val="Listaszerbekezds1"/>
        <w:ind w:left="1440"/>
        <w:jc w:val="both"/>
      </w:pPr>
      <w:r w:rsidRPr="00FD34D2">
        <w:t xml:space="preserve">…………………………………. közterület neve </w:t>
      </w:r>
      <w:proofErr w:type="gramStart"/>
      <w:r w:rsidRPr="00FD34D2">
        <w:t>…….</w:t>
      </w:r>
      <w:proofErr w:type="gramEnd"/>
      <w:r w:rsidRPr="00FD34D2">
        <w:t>. jellege … szám … emelet … ajtó.</w:t>
      </w:r>
    </w:p>
    <w:p w14:paraId="06A2C1E7" w14:textId="77777777" w:rsidR="00021D68" w:rsidRPr="00FD34D2" w:rsidRDefault="00021D68" w:rsidP="00200EF0">
      <w:pPr>
        <w:pStyle w:val="Listaszerbekezds1"/>
        <w:numPr>
          <w:ilvl w:val="0"/>
          <w:numId w:val="2"/>
        </w:numPr>
      </w:pPr>
      <w:r w:rsidRPr="00FD34D2">
        <w:t>Elérhetőségei:</w:t>
      </w:r>
      <w:r w:rsidRPr="00FD34D2">
        <w:tab/>
        <w:t xml:space="preserve">telefonszám: </w:t>
      </w:r>
      <w:r w:rsidRPr="00FD34D2">
        <w:tab/>
      </w:r>
      <w:r w:rsidRPr="00FD34D2">
        <w:tab/>
        <w:t>………………………………………………………...</w:t>
      </w:r>
    </w:p>
    <w:p w14:paraId="2CF581BA" w14:textId="77777777" w:rsidR="00021D68" w:rsidRPr="00FD34D2" w:rsidRDefault="00021D68" w:rsidP="00573DF1">
      <w:pPr>
        <w:tabs>
          <w:tab w:val="left" w:pos="2160"/>
          <w:tab w:val="left" w:pos="4320"/>
        </w:tabs>
        <w:ind w:left="2835"/>
      </w:pPr>
      <w:r w:rsidRPr="00FD34D2">
        <w:t xml:space="preserve">fax szám: </w:t>
      </w:r>
      <w:r w:rsidRPr="00FD34D2">
        <w:tab/>
        <w:t xml:space="preserve">           ………………………………………………………...</w:t>
      </w:r>
    </w:p>
    <w:p w14:paraId="617E88FF" w14:textId="77777777" w:rsidR="00021D68" w:rsidRDefault="00021D68" w:rsidP="00573DF1">
      <w:pPr>
        <w:ind w:left="2835"/>
      </w:pPr>
      <w:r w:rsidRPr="00FD34D2">
        <w:t>e-mail cím:</w:t>
      </w:r>
      <w:r w:rsidRPr="00FD34D2">
        <w:tab/>
      </w:r>
      <w:r w:rsidRPr="00FD34D2">
        <w:tab/>
        <w:t>………………………………………………………...</w:t>
      </w:r>
    </w:p>
    <w:p w14:paraId="4E5A82F7" w14:textId="77777777" w:rsidR="0028371B" w:rsidRDefault="0028371B" w:rsidP="00E74668"/>
    <w:p w14:paraId="015F1FE4" w14:textId="77777777" w:rsidR="00E74668" w:rsidRPr="00E74668" w:rsidRDefault="00E74668" w:rsidP="00E74668">
      <w:pPr>
        <w:jc w:val="center"/>
        <w:rPr>
          <w:b/>
        </w:rPr>
      </w:pPr>
      <w:r w:rsidRPr="00E74668">
        <w:rPr>
          <w:b/>
        </w:rPr>
        <w:t xml:space="preserve">II. A KÉRELEM </w:t>
      </w:r>
      <w:r w:rsidR="001F3F63">
        <w:rPr>
          <w:b/>
        </w:rPr>
        <w:t>ELBÍRÁLÁSÁHOZ SZÜKSÉGES ADATOK</w:t>
      </w:r>
    </w:p>
    <w:p w14:paraId="39571F5B" w14:textId="77777777" w:rsidR="00452260" w:rsidRDefault="00021D68" w:rsidP="00244FFF">
      <w:pPr>
        <w:pStyle w:val="Listaszerbekezds1"/>
        <w:numPr>
          <w:ilvl w:val="0"/>
          <w:numId w:val="1"/>
        </w:numPr>
        <w:ind w:left="709"/>
        <w:jc w:val="both"/>
      </w:pPr>
      <w:r w:rsidRPr="00FD34D2">
        <w:rPr>
          <w:b/>
        </w:rPr>
        <w:t>Pénzforgalmi fizetési számlára kéri az utalást?</w:t>
      </w:r>
      <w:r w:rsidRPr="00FD34D2">
        <w:t xml:space="preserve">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Igen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</w:t>
      </w:r>
      <w:r w:rsidR="00C0492C">
        <w:t>Nem</w:t>
      </w:r>
    </w:p>
    <w:p w14:paraId="5E5AC25F" w14:textId="77777777" w:rsidR="00282C30" w:rsidRDefault="00282C30" w:rsidP="00452260">
      <w:pPr>
        <w:ind w:left="709"/>
        <w:jc w:val="both"/>
      </w:pPr>
    </w:p>
    <w:p w14:paraId="5ADF936C" w14:textId="77777777" w:rsidR="00452260" w:rsidRDefault="00021D68" w:rsidP="00452260">
      <w:pPr>
        <w:ind w:left="709"/>
        <w:jc w:val="both"/>
      </w:pPr>
      <w:r w:rsidRPr="00FD34D2">
        <w:t>Belföldi vagy EU/EGT tagállamban vezetett fizetési számlára kéri a folyósítást?</w:t>
      </w:r>
    </w:p>
    <w:p w14:paraId="4E277910" w14:textId="77777777" w:rsidR="00021D68" w:rsidRPr="00FD34D2" w:rsidRDefault="00021D68" w:rsidP="00452260">
      <w:pPr>
        <w:ind w:left="709"/>
        <w:jc w:val="both"/>
      </w:pPr>
      <w:r w:rsidRPr="00FD34D2">
        <w:t xml:space="preserve">                   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 Belföldi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EU/EGT tagállambeli</w:t>
      </w:r>
    </w:p>
    <w:p w14:paraId="5B5C4B0E" w14:textId="77777777" w:rsidR="00021D68" w:rsidRPr="00FD34D2" w:rsidRDefault="00021D68" w:rsidP="00200EF0"/>
    <w:p w14:paraId="7EB835AB" w14:textId="77777777" w:rsidR="00021D68" w:rsidRPr="00FD34D2" w:rsidRDefault="00021D68" w:rsidP="00A753F4">
      <w:pPr>
        <w:ind w:left="709"/>
      </w:pPr>
      <w:r w:rsidRPr="00FD34D2">
        <w:t xml:space="preserve">Pénzforgalmi szolgáltató </w:t>
      </w:r>
      <w:proofErr w:type="gramStart"/>
      <w:r w:rsidRPr="00FD34D2">
        <w:t>neve:…</w:t>
      </w:r>
      <w:proofErr w:type="gramEnd"/>
      <w:r w:rsidRPr="00FD34D2">
        <w:t>……………………………………………………………………</w:t>
      </w:r>
    </w:p>
    <w:p w14:paraId="7BEFDC4D" w14:textId="77777777" w:rsidR="00021D68" w:rsidRPr="00FD34D2" w:rsidRDefault="00021D68" w:rsidP="00104EEB">
      <w:pPr>
        <w:pStyle w:val="Listaszerbekezds1"/>
        <w:jc w:val="both"/>
      </w:pPr>
      <w:r w:rsidRPr="00FD34D2">
        <w:t>Címe: …………</w:t>
      </w:r>
      <w:proofErr w:type="gramStart"/>
      <w:r w:rsidRPr="00FD34D2">
        <w:t>…….</w:t>
      </w:r>
      <w:proofErr w:type="gramEnd"/>
      <w:r w:rsidRPr="00FD34D2">
        <w:t>……. ország ……… irányítószám …………………………</w:t>
      </w:r>
      <w:proofErr w:type="gramStart"/>
      <w:r w:rsidRPr="00FD34D2">
        <w:t>…….</w:t>
      </w:r>
      <w:proofErr w:type="gramEnd"/>
      <w:r w:rsidRPr="00FD34D2">
        <w:t>. település …………………………...................... közterület neve ………  jellege … szám … emelet … ajtó.</w:t>
      </w:r>
    </w:p>
    <w:p w14:paraId="3BE3677D" w14:textId="77777777" w:rsidR="00021D68" w:rsidRPr="00FD34D2" w:rsidRDefault="00021D68" w:rsidP="00104EEB">
      <w:pPr>
        <w:pStyle w:val="Listaszerbekezds1"/>
        <w:jc w:val="both"/>
      </w:pPr>
    </w:p>
    <w:p w14:paraId="1E060772" w14:textId="77777777" w:rsidR="00021D68" w:rsidRPr="00FD34D2" w:rsidRDefault="00021D68" w:rsidP="00104EEB">
      <w:pPr>
        <w:ind w:left="709"/>
      </w:pPr>
      <w:proofErr w:type="gramStart"/>
      <w:r w:rsidRPr="00FD34D2">
        <w:t>Számlaszáma:  _</w:t>
      </w:r>
      <w:proofErr w:type="gramEnd"/>
      <w:r w:rsidRPr="00FD34D2">
        <w:t xml:space="preserve"> _ _ _ _ _ _ _ - _ _ _ _ _ _ _ _ - _ _ _ _ _ _ _ _</w:t>
      </w:r>
    </w:p>
    <w:p w14:paraId="68585C81" w14:textId="77777777" w:rsidR="00021D68" w:rsidRPr="00FD34D2" w:rsidRDefault="00021D68" w:rsidP="00A753F4">
      <w:pPr>
        <w:ind w:left="709"/>
        <w:jc w:val="both"/>
      </w:pPr>
      <w:r w:rsidRPr="00FD34D2">
        <w:t>Nemzetközi fizetési számla száma (IBAN): ………………………………………………………...</w:t>
      </w:r>
    </w:p>
    <w:p w14:paraId="20E1B4A1" w14:textId="77777777" w:rsidR="00021D68" w:rsidRPr="00FD34D2" w:rsidRDefault="00021D68" w:rsidP="00A753F4">
      <w:pPr>
        <w:ind w:left="709"/>
        <w:jc w:val="both"/>
      </w:pPr>
      <w:r w:rsidRPr="00FD34D2">
        <w:t>A hitelintézet SWIFT azonosítója/BIC kódja: ………………………………………………………</w:t>
      </w:r>
    </w:p>
    <w:p w14:paraId="0DDB5052" w14:textId="77777777" w:rsidR="00021D68" w:rsidRPr="00FD34D2" w:rsidRDefault="00021D68" w:rsidP="00A753F4">
      <w:pPr>
        <w:ind w:left="709"/>
      </w:pPr>
      <w:r w:rsidRPr="00FD34D2">
        <w:t xml:space="preserve">A fizetési számla feletti rendelkezési joga önálló?                  </w:t>
      </w:r>
      <w:r w:rsidR="00452260">
        <w:t xml:space="preserve"> </w:t>
      </w:r>
      <w:r w:rsidRPr="00FD34D2">
        <w:t xml:space="preserve">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31A5065F" w14:textId="77777777" w:rsidR="00021D68" w:rsidRPr="00FD34D2" w:rsidRDefault="00021D68" w:rsidP="00A753F4">
      <w:pPr>
        <w:ind w:left="709"/>
      </w:pPr>
      <w:r w:rsidRPr="00FD34D2">
        <w:t>Ha nem, társtulajdonosként rendelkezik a számla felett</w:t>
      </w:r>
      <w:r w:rsidRPr="00FD34D2">
        <w:rPr>
          <w:rStyle w:val="Lbjegyzet-hivatkozs"/>
        </w:rPr>
        <w:footnoteReference w:id="6"/>
      </w:r>
      <w:r w:rsidRPr="00FD34D2">
        <w:t xml:space="preserve">?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14:paraId="22F24746" w14:textId="77777777" w:rsidR="00021D68" w:rsidRPr="00452260" w:rsidRDefault="00021D68" w:rsidP="00200EF0">
      <w:pPr>
        <w:rPr>
          <w:sz w:val="16"/>
          <w:szCs w:val="16"/>
        </w:rPr>
      </w:pPr>
    </w:p>
    <w:p w14:paraId="43A51D53" w14:textId="77777777" w:rsidR="00021D68" w:rsidRDefault="00021D68" w:rsidP="00C67293">
      <w:pPr>
        <w:pStyle w:val="Listaszerbekezds1"/>
        <w:numPr>
          <w:ilvl w:val="0"/>
          <w:numId w:val="1"/>
        </w:numPr>
        <w:jc w:val="both"/>
      </w:pPr>
      <w:r>
        <w:rPr>
          <w:b/>
        </w:rPr>
        <w:lastRenderedPageBreak/>
        <w:t>R</w:t>
      </w:r>
      <w:r w:rsidRPr="00FD34D2">
        <w:rPr>
          <w:b/>
        </w:rPr>
        <w:t>észesül-e rendszeres pénzellátásban</w:t>
      </w:r>
      <w:r w:rsidR="0087619A">
        <w:rPr>
          <w:b/>
        </w:rPr>
        <w:t xml:space="preserve"> a kérelem benyújtás napján</w:t>
      </w:r>
      <w:r w:rsidR="009A6A6E">
        <w:rPr>
          <w:b/>
        </w:rPr>
        <w:t xml:space="preserve"> Magyarországról és/vagy külföldről</w:t>
      </w:r>
      <w:r w:rsidRPr="00FD34D2">
        <w:rPr>
          <w:b/>
        </w:rPr>
        <w:t>?</w:t>
      </w:r>
      <w:r w:rsidR="0022581C" w:rsidRPr="00FD34D2">
        <w:rPr>
          <w:rStyle w:val="Lbjegyzet-hivatkozs"/>
        </w:rPr>
        <w:footnoteReference w:id="7"/>
      </w:r>
      <w:r w:rsidR="0022581C" w:rsidRPr="00FD34D2">
        <w:t xml:space="preserve"> </w:t>
      </w:r>
      <w:r w:rsidRPr="00FD34D2">
        <w:t xml:space="preserve">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r w:rsidRPr="00FD34D2">
        <w:rPr>
          <w:rStyle w:val="Lbjegyzet-hivatkozs"/>
        </w:rPr>
        <w:footnoteReference w:id="8"/>
      </w:r>
      <w:r w:rsidRPr="00FD34D2">
        <w:t xml:space="preserve">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Nem</w:t>
      </w:r>
    </w:p>
    <w:p w14:paraId="3062CB46" w14:textId="77777777" w:rsidR="0087619A" w:rsidRDefault="0087619A" w:rsidP="00244FFF">
      <w:pPr>
        <w:pStyle w:val="Listaszerbekezds1"/>
        <w:jc w:val="both"/>
        <w:rPr>
          <w:b/>
        </w:rPr>
      </w:pPr>
    </w:p>
    <w:p w14:paraId="591D1944" w14:textId="77777777" w:rsidR="00647B8B" w:rsidRDefault="0087619A" w:rsidP="00244FFF">
      <w:pPr>
        <w:pStyle w:val="Listaszerbekezds1"/>
        <w:jc w:val="both"/>
      </w:pPr>
      <w:r w:rsidRPr="00244FFF">
        <w:t>Ha igen</w:t>
      </w:r>
      <w:r w:rsidR="00282C30">
        <w:t>,</w:t>
      </w:r>
      <w:r w:rsidRPr="00244FFF">
        <w:t xml:space="preserve"> </w:t>
      </w:r>
      <w:r w:rsidR="00647B8B">
        <w:t>a rendszeres pénzellátás neve: ……</w:t>
      </w:r>
      <w:r w:rsidR="00282C30">
        <w:t>………………………</w:t>
      </w:r>
      <w:proofErr w:type="gramStart"/>
      <w:r w:rsidR="00282C30">
        <w:t>…….</w:t>
      </w:r>
      <w:proofErr w:type="gramEnd"/>
      <w:r w:rsidR="00282C30">
        <w:t>………</w:t>
      </w:r>
      <w:r w:rsidR="00647B8B">
        <w:t>……………….</w:t>
      </w:r>
    </w:p>
    <w:p w14:paraId="4C5F2191" w14:textId="77777777" w:rsidR="009A6A6E" w:rsidRDefault="009A6A6E" w:rsidP="00244FFF">
      <w:pPr>
        <w:pStyle w:val="Listaszerbekezds1"/>
        <w:ind w:left="1428" w:firstLine="696"/>
        <w:jc w:val="both"/>
      </w:pPr>
    </w:p>
    <w:p w14:paraId="789785AC" w14:textId="77777777" w:rsidR="009A6A6E" w:rsidRDefault="00282C30" w:rsidP="00244FFF">
      <w:pPr>
        <w:pStyle w:val="Listaszerbekezds1"/>
      </w:pPr>
      <w:r>
        <w:t>A</w:t>
      </w:r>
      <w:r w:rsidR="009A6A6E">
        <w:t xml:space="preserve"> külföldi</w:t>
      </w:r>
      <w:r>
        <w:t>/belföldi</w:t>
      </w:r>
      <w:r w:rsidR="009A6A6E">
        <w:t xml:space="preserve"> ellátást folyósító szerv neve és címe: …</w:t>
      </w:r>
      <w:proofErr w:type="gramStart"/>
      <w:r w:rsidR="009A6A6E">
        <w:t>…….</w:t>
      </w:r>
      <w:proofErr w:type="gramEnd"/>
      <w:r w:rsidR="009A6A6E">
        <w:t>………</w:t>
      </w:r>
      <w:r>
        <w:t>.</w:t>
      </w:r>
      <w:r w:rsidR="009A6A6E">
        <w:t>………..………</w:t>
      </w:r>
      <w:r>
        <w:t>…</w:t>
      </w:r>
      <w:r w:rsidR="009A6A6E">
        <w:t>…</w:t>
      </w:r>
      <w:r>
        <w:t>..</w:t>
      </w:r>
    </w:p>
    <w:p w14:paraId="67F01B0E" w14:textId="77777777" w:rsidR="00C0492C" w:rsidRDefault="00C0492C" w:rsidP="00244FFF">
      <w:pPr>
        <w:pStyle w:val="Listaszerbekezds1"/>
      </w:pPr>
    </w:p>
    <w:p w14:paraId="014AE6CB" w14:textId="77777777" w:rsidR="00C0492C" w:rsidDel="0026701F" w:rsidRDefault="00C0492C" w:rsidP="00244FFF">
      <w:pPr>
        <w:pStyle w:val="Listaszerbekezds1"/>
        <w:rPr>
          <w:del w:id="3" w:author="kovacsjozsefne2" w:date="2025-02-17T10:15:00Z"/>
        </w:rPr>
      </w:pPr>
      <w:del w:id="4" w:author="kovacsjozsefne2" w:date="2025-02-17T10:15:00Z">
        <w:r w:rsidDel="0026701F">
          <w:delText>…………………………………………………………………………………………………….</w:delText>
        </w:r>
      </w:del>
    </w:p>
    <w:p w14:paraId="3184B324" w14:textId="77777777" w:rsidR="00647B8B" w:rsidRDefault="00647B8B" w:rsidP="00244FFF">
      <w:pPr>
        <w:pStyle w:val="Listaszerbekezds1"/>
        <w:jc w:val="both"/>
      </w:pPr>
    </w:p>
    <w:p w14:paraId="4AD94B2A" w14:textId="77777777" w:rsidR="0087619A" w:rsidRPr="0087619A" w:rsidRDefault="00282C30" w:rsidP="00244FFF">
      <w:pPr>
        <w:pStyle w:val="Listaszerbekezds1"/>
        <w:jc w:val="both"/>
      </w:pPr>
      <w:r>
        <w:t xml:space="preserve">A ellátás megszűnésének </w:t>
      </w:r>
      <w:r w:rsidR="0087619A" w:rsidRPr="00244FFF">
        <w:t>várható időpontja: ………………………</w:t>
      </w:r>
      <w:proofErr w:type="gramStart"/>
      <w:r w:rsidR="0087619A" w:rsidRPr="00244FFF">
        <w:t>……</w:t>
      </w:r>
      <w:r>
        <w:t>.</w:t>
      </w:r>
      <w:proofErr w:type="gramEnd"/>
      <w:r>
        <w:t>……………………….</w:t>
      </w:r>
    </w:p>
    <w:p w14:paraId="0D255C7F" w14:textId="77777777" w:rsidR="00021D68" w:rsidRDefault="00021D68" w:rsidP="00021D68">
      <w:pPr>
        <w:ind w:left="360" w:firstLine="360"/>
        <w:jc w:val="both"/>
      </w:pPr>
      <w:r>
        <w:t>Részesül-e öregségi nyugdíjban?</w:t>
      </w:r>
      <w:r w:rsidRPr="007C0EDE">
        <w:t xml:space="preserve">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>Nem</w:t>
      </w:r>
    </w:p>
    <w:p w14:paraId="6D5A21D7" w14:textId="77777777" w:rsidR="00021D68" w:rsidRDefault="00021D68">
      <w:pPr>
        <w:ind w:firstLine="708"/>
        <w:jc w:val="both"/>
      </w:pPr>
      <w:r>
        <w:t>Öregségi nyugdíj iránti kérelmének elbírálása folyamatban van-e?</w:t>
      </w:r>
      <w:r w:rsidRPr="007C0EDE">
        <w:t xml:space="preserve"> </w:t>
      </w:r>
      <w:r w:rsidRPr="00FD34D2">
        <w:t xml:space="preserve">         </w:t>
      </w:r>
      <w:proofErr w:type="gramStart"/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proofErr w:type="gramEnd"/>
      <w:r w:rsidRPr="00FD34D2">
        <w:t xml:space="preserve">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6025DE">
        <w:t xml:space="preserve">  </w:t>
      </w:r>
      <w:r w:rsidRPr="00FD34D2">
        <w:t xml:space="preserve"> Nem</w:t>
      </w:r>
    </w:p>
    <w:p w14:paraId="35D12DAB" w14:textId="77777777" w:rsidR="0080606F" w:rsidRDefault="0080606F" w:rsidP="0080606F">
      <w:pPr>
        <w:ind w:firstLine="708"/>
        <w:jc w:val="both"/>
      </w:pPr>
    </w:p>
    <w:p w14:paraId="34D1B6A3" w14:textId="77777777" w:rsidR="0080606F" w:rsidRDefault="0080606F" w:rsidP="0080606F">
      <w:pPr>
        <w:ind w:firstLine="708"/>
        <w:jc w:val="both"/>
      </w:pPr>
      <w:r>
        <w:t xml:space="preserve">Mennyi szolgálati idővel </w:t>
      </w:r>
      <w:proofErr w:type="gramStart"/>
      <w:r>
        <w:t>rendelkezik:..</w:t>
      </w:r>
      <w:proofErr w:type="gramEnd"/>
      <w:r>
        <w:t>…………………………………………………………..</w:t>
      </w:r>
    </w:p>
    <w:p w14:paraId="6C5869EC" w14:textId="77777777" w:rsidR="0028371B" w:rsidRDefault="0028371B" w:rsidP="0028371B">
      <w:pPr>
        <w:ind w:firstLine="708"/>
        <w:jc w:val="both"/>
      </w:pPr>
      <w:r>
        <w:t xml:space="preserve">Részesül-e egészségkárosodási és gyermekfelügyeleti támogatásban? </w:t>
      </w:r>
      <w:proofErr w:type="gramStart"/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proofErr w:type="gramEnd"/>
      <w:r w:rsidRPr="00FD34D2">
        <w:t xml:space="preserve">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 </w:t>
      </w:r>
      <w:r w:rsidRPr="00FD34D2">
        <w:t xml:space="preserve"> Nem</w:t>
      </w:r>
    </w:p>
    <w:p w14:paraId="16E4735B" w14:textId="77777777" w:rsidR="0028371B" w:rsidRDefault="0028371B" w:rsidP="0028371B">
      <w:pPr>
        <w:ind w:left="708"/>
        <w:jc w:val="both"/>
      </w:pPr>
    </w:p>
    <w:p w14:paraId="552A1DD5" w14:textId="77777777" w:rsidR="0028371B" w:rsidRDefault="0028371B" w:rsidP="0028371B">
      <w:pPr>
        <w:ind w:left="708"/>
        <w:jc w:val="both"/>
      </w:pPr>
      <w:r w:rsidRPr="0028371B">
        <w:rPr>
          <w:b/>
          <w:u w:val="single"/>
        </w:rPr>
        <w:t>Ha igen,</w:t>
      </w:r>
      <w:r>
        <w:t xml:space="preserve"> kivételes rokkantsági ellátásra való jogosultság esetén lemond-e az egészségkárosodási és gyermekfelügyeleti támogatásról? </w:t>
      </w:r>
      <w:proofErr w:type="gramStart"/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proofErr w:type="gramEnd"/>
      <w:r w:rsidRPr="00FD34D2">
        <w:t xml:space="preserve">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 </w:t>
      </w:r>
      <w:r w:rsidRPr="00FD34D2">
        <w:t xml:space="preserve"> Nem</w:t>
      </w:r>
    </w:p>
    <w:p w14:paraId="4BC761EC" w14:textId="77777777" w:rsidR="0028371B" w:rsidRDefault="0028371B" w:rsidP="0028371B">
      <w:pPr>
        <w:ind w:firstLine="708"/>
        <w:jc w:val="both"/>
        <w:rPr>
          <w:ins w:id="5" w:author="kovacsjozsefne2" w:date="2025-02-17T10:15:00Z"/>
        </w:rPr>
      </w:pPr>
    </w:p>
    <w:p w14:paraId="3B048A01" w14:textId="77777777" w:rsidR="00D304B5" w:rsidRDefault="00D304B5" w:rsidP="0028371B">
      <w:pPr>
        <w:ind w:firstLine="708"/>
        <w:jc w:val="both"/>
      </w:pPr>
    </w:p>
    <w:p w14:paraId="382F1816" w14:textId="77777777" w:rsidR="00997391" w:rsidRDefault="00997391" w:rsidP="00997391">
      <w:pPr>
        <w:pStyle w:val="Listaszerbekezds1"/>
        <w:numPr>
          <w:ilvl w:val="0"/>
          <w:numId w:val="1"/>
        </w:numPr>
      </w:pPr>
      <w:r w:rsidRPr="00244FFF">
        <w:rPr>
          <w:b/>
        </w:rPr>
        <w:t>Rendelkezik-e hatályos komplex minősítéssel?</w:t>
      </w:r>
      <w:r w:rsidRPr="00997391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proofErr w:type="gramStart"/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Igen</w:t>
      </w:r>
      <w:proofErr w:type="gramEnd"/>
      <w:r w:rsidRPr="00FD34D2">
        <w:t xml:space="preserve">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8A4C94">
        <w:rPr>
          <w:sz w:val="52"/>
          <w:szCs w:val="52"/>
        </w:rPr>
        <w:t xml:space="preserve"> </w:t>
      </w:r>
      <w:r w:rsidRPr="00FD34D2">
        <w:t xml:space="preserve">  Nem</w:t>
      </w:r>
    </w:p>
    <w:p w14:paraId="01BBE807" w14:textId="77777777" w:rsidR="00E74668" w:rsidRDefault="00E74668" w:rsidP="00244FFF">
      <w:pPr>
        <w:pStyle w:val="Listaszerbekezds1"/>
        <w:jc w:val="both"/>
        <w:rPr>
          <w:ins w:id="6" w:author="kovacsjozsefne2" w:date="2025-02-17T10:15:00Z"/>
          <w:b/>
        </w:rPr>
      </w:pPr>
    </w:p>
    <w:p w14:paraId="20C0F477" w14:textId="77777777" w:rsidR="00D304B5" w:rsidRDefault="00D304B5" w:rsidP="00244FFF">
      <w:pPr>
        <w:pStyle w:val="Listaszerbekezds1"/>
        <w:jc w:val="both"/>
        <w:rPr>
          <w:ins w:id="7" w:author="kovacsjozsefne2" w:date="2025-02-17T10:15:00Z"/>
          <w:b/>
        </w:rPr>
      </w:pPr>
    </w:p>
    <w:p w14:paraId="256F3B3F" w14:textId="77777777" w:rsidR="00D304B5" w:rsidRPr="00244FFF" w:rsidRDefault="00D304B5" w:rsidP="00244FFF">
      <w:pPr>
        <w:pStyle w:val="Listaszerbekezds1"/>
        <w:jc w:val="both"/>
        <w:rPr>
          <w:b/>
        </w:rPr>
      </w:pPr>
    </w:p>
    <w:p w14:paraId="3740AB57" w14:textId="77777777" w:rsidR="007E10C3" w:rsidRPr="00FD34D2" w:rsidRDefault="00B41648" w:rsidP="00244FFF">
      <w:pPr>
        <w:pStyle w:val="Listaszerbekezds1"/>
        <w:ind w:left="0"/>
        <w:jc w:val="both"/>
        <w:rPr>
          <w:b/>
        </w:rPr>
      </w:pPr>
      <w:r>
        <w:rPr>
          <w:b/>
        </w:rPr>
        <w:t>III</w:t>
      </w:r>
      <w:r w:rsidR="00E74668" w:rsidRPr="001F3F63">
        <w:rPr>
          <w:b/>
        </w:rPr>
        <w:t xml:space="preserve">. </w:t>
      </w:r>
      <w:r w:rsidR="007E10C3" w:rsidRPr="00FD34D2">
        <w:rPr>
          <w:b/>
        </w:rPr>
        <w:t>A kérelem benyújtását megelőző</w:t>
      </w:r>
      <w:r w:rsidR="007E10C3">
        <w:rPr>
          <w:b/>
        </w:rPr>
        <w:t>, de az elutasító határozat kiadását követő időszakon</w:t>
      </w:r>
      <w:r w:rsidR="007E10C3" w:rsidRPr="00FD34D2">
        <w:rPr>
          <w:b/>
        </w:rPr>
        <w:t xml:space="preserve"> belül </w:t>
      </w:r>
      <w:r w:rsidR="007E10C3">
        <w:rPr>
          <w:b/>
        </w:rPr>
        <w:t>végzett-e keresőtevékenységet</w:t>
      </w:r>
      <w:r w:rsidR="007E10C3" w:rsidRPr="00FD34D2">
        <w:rPr>
          <w:b/>
        </w:rPr>
        <w:t xml:space="preserve">? </w:t>
      </w:r>
    </w:p>
    <w:p w14:paraId="46F9FF13" w14:textId="77777777" w:rsidR="007E10C3" w:rsidRPr="00FD34D2" w:rsidRDefault="007E10C3" w:rsidP="007E10C3">
      <w:pPr>
        <w:pStyle w:val="Listaszerbekezds1"/>
        <w:jc w:val="both"/>
      </w:pPr>
    </w:p>
    <w:p w14:paraId="7FBB46E7" w14:textId="77777777" w:rsidR="007E10C3" w:rsidRPr="00FD34D2" w:rsidRDefault="007E10C3" w:rsidP="00244FFF">
      <w:pPr>
        <w:spacing w:after="120"/>
        <w:ind w:left="709"/>
      </w:pPr>
      <w:r w:rsidRPr="00FD34D2">
        <w:t xml:space="preserve">Foglalkoztató </w:t>
      </w:r>
      <w:proofErr w:type="gramStart"/>
      <w:r w:rsidRPr="00FD34D2">
        <w:t>megnevezése:</w:t>
      </w:r>
      <w:r w:rsidR="00614F0D">
        <w:t>…</w:t>
      </w:r>
      <w:proofErr w:type="gramEnd"/>
      <w:r w:rsidR="00614F0D">
        <w:t>………………………………………………………………………</w:t>
      </w:r>
    </w:p>
    <w:p w14:paraId="4E9C054D" w14:textId="77777777" w:rsidR="007E10C3" w:rsidRPr="00FD34D2" w:rsidRDefault="007E10C3" w:rsidP="007E10C3">
      <w:pPr>
        <w:ind w:left="709"/>
      </w:pPr>
      <w:r w:rsidRPr="00FD34D2">
        <w:t>Foglalkoztató címe: ………… irányítószám ……………………………………………... település</w:t>
      </w:r>
    </w:p>
    <w:p w14:paraId="52843EB4" w14:textId="77777777" w:rsidR="007E10C3" w:rsidRPr="00FD34D2" w:rsidRDefault="007E10C3" w:rsidP="007E10C3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3666502A" w14:textId="77777777" w:rsidR="007E10C3" w:rsidRPr="00FD34D2" w:rsidRDefault="007E10C3" w:rsidP="007E10C3">
      <w:pPr>
        <w:ind w:firstLine="708"/>
      </w:pPr>
      <w:r w:rsidRPr="00FD34D2">
        <w:t>Tevékenység időtartama: _ _ _ _év _ _hó_ _ naptól</w:t>
      </w:r>
      <w:r>
        <w:t xml:space="preserve"> </w:t>
      </w:r>
      <w:r w:rsidRPr="00FD34D2">
        <w:t>-</w:t>
      </w:r>
      <w:r>
        <w:t xml:space="preserve"> </w:t>
      </w:r>
      <w:r w:rsidRPr="00FD34D2">
        <w:t>_ _ _ _év _ _ hó _ _ napig</w:t>
      </w:r>
    </w:p>
    <w:p w14:paraId="0E1E2DC2" w14:textId="77777777" w:rsidR="007E10C3" w:rsidRPr="00FD34D2" w:rsidRDefault="007E10C3" w:rsidP="007E10C3">
      <w:pPr>
        <w:ind w:left="709"/>
      </w:pPr>
      <w:proofErr w:type="gramStart"/>
      <w:r w:rsidRPr="00FD34D2">
        <w:t>Munkakörök:…</w:t>
      </w:r>
      <w:proofErr w:type="gramEnd"/>
      <w:r w:rsidRPr="00FD34D2">
        <w:t>………………………………………………………………………………………</w:t>
      </w:r>
    </w:p>
    <w:p w14:paraId="36CE1E6E" w14:textId="77777777" w:rsidR="007E10C3" w:rsidRPr="00FD34D2" w:rsidRDefault="007E10C3" w:rsidP="007E10C3">
      <w:pPr>
        <w:pStyle w:val="Listaszerbekezds1"/>
        <w:jc w:val="both"/>
      </w:pPr>
      <w:r w:rsidRPr="00FD34D2">
        <w:t xml:space="preserve">Igazolás </w:t>
      </w:r>
      <w:proofErr w:type="gramStart"/>
      <w:r w:rsidRPr="00FD34D2">
        <w:t>módja:…</w:t>
      </w:r>
      <w:proofErr w:type="gramEnd"/>
      <w:r w:rsidRPr="00FD34D2">
        <w:t>……………………………………………………………………………………</w:t>
      </w:r>
    </w:p>
    <w:p w14:paraId="1C722938" w14:textId="77777777" w:rsidR="007E10C3" w:rsidRPr="00FD34D2" w:rsidRDefault="007E10C3" w:rsidP="007E10C3">
      <w:pPr>
        <w:pStyle w:val="Listaszerbekezds1"/>
        <w:ind w:left="0"/>
        <w:jc w:val="both"/>
      </w:pPr>
    </w:p>
    <w:p w14:paraId="62A41937" w14:textId="77777777" w:rsidR="007E10C3" w:rsidRPr="00FD34D2" w:rsidRDefault="007E10C3" w:rsidP="00244FFF">
      <w:pPr>
        <w:spacing w:after="120"/>
        <w:ind w:left="709"/>
      </w:pPr>
      <w:r w:rsidRPr="00FD34D2">
        <w:lastRenderedPageBreak/>
        <w:t xml:space="preserve">Foglalkoztató </w:t>
      </w:r>
      <w:proofErr w:type="gramStart"/>
      <w:r w:rsidRPr="00FD34D2">
        <w:t>megnevezése:</w:t>
      </w:r>
      <w:r w:rsidR="00614F0D">
        <w:t>…</w:t>
      </w:r>
      <w:proofErr w:type="gramEnd"/>
      <w:r w:rsidR="00614F0D">
        <w:t>………………………………………………………………………</w:t>
      </w:r>
    </w:p>
    <w:p w14:paraId="4C6844F2" w14:textId="77777777" w:rsidR="007E10C3" w:rsidRPr="00FD34D2" w:rsidRDefault="007E10C3" w:rsidP="007E10C3">
      <w:pPr>
        <w:ind w:left="720"/>
      </w:pPr>
      <w:r w:rsidRPr="00FD34D2">
        <w:t>Foglalkoztató címe: ………… irányítószám ……………………………………………... település</w:t>
      </w:r>
    </w:p>
    <w:p w14:paraId="5729DC51" w14:textId="77777777" w:rsidR="007E10C3" w:rsidRPr="00FD34D2" w:rsidRDefault="007E10C3" w:rsidP="007E10C3">
      <w:pPr>
        <w:pStyle w:val="Listaszerbekezds1"/>
        <w:ind w:left="360"/>
        <w:jc w:val="both"/>
      </w:pPr>
      <w:r w:rsidRPr="00FD34D2">
        <w:t xml:space="preserve">      …………………………...................... közterület neve ………  jellege … szám … emelet … ajtó.</w:t>
      </w:r>
    </w:p>
    <w:p w14:paraId="7BF5F88C" w14:textId="77777777" w:rsidR="007E10C3" w:rsidRPr="00FD34D2" w:rsidRDefault="007E10C3" w:rsidP="007E10C3">
      <w:pPr>
        <w:ind w:left="709"/>
      </w:pPr>
      <w:r w:rsidRPr="00FD34D2">
        <w:t>Tevékenység időtartama: _ _ _ _év _ _hó_ _ naptól</w:t>
      </w:r>
      <w:r>
        <w:t xml:space="preserve"> </w:t>
      </w:r>
      <w:r w:rsidRPr="00FD34D2">
        <w:t>-</w:t>
      </w:r>
      <w:r>
        <w:t xml:space="preserve"> </w:t>
      </w:r>
      <w:r w:rsidRPr="00FD34D2">
        <w:t>_ _ _ _év _ _ hó _ _ napig</w:t>
      </w:r>
    </w:p>
    <w:p w14:paraId="264D0CFF" w14:textId="77777777" w:rsidR="007E10C3" w:rsidRPr="00FD34D2" w:rsidRDefault="007E10C3" w:rsidP="007E10C3">
      <w:pPr>
        <w:ind w:left="709"/>
      </w:pPr>
      <w:proofErr w:type="gramStart"/>
      <w:r w:rsidRPr="00FD34D2">
        <w:t>Munkakörök:…</w:t>
      </w:r>
      <w:proofErr w:type="gramEnd"/>
      <w:r w:rsidRPr="00FD34D2">
        <w:t>………………………………………………………………………………………</w:t>
      </w:r>
    </w:p>
    <w:p w14:paraId="74F8491B" w14:textId="77777777" w:rsidR="007E10C3" w:rsidRPr="00FD34D2" w:rsidRDefault="007E10C3" w:rsidP="007E10C3">
      <w:pPr>
        <w:pStyle w:val="Listaszerbekezds1"/>
        <w:jc w:val="both"/>
      </w:pPr>
      <w:r w:rsidRPr="00FD34D2">
        <w:t xml:space="preserve">Igazolás </w:t>
      </w:r>
      <w:proofErr w:type="gramStart"/>
      <w:r w:rsidRPr="00FD34D2">
        <w:t>módja:…</w:t>
      </w:r>
      <w:proofErr w:type="gramEnd"/>
      <w:r w:rsidRPr="00FD34D2">
        <w:t>……………………………………………………………………………………</w:t>
      </w:r>
    </w:p>
    <w:p w14:paraId="74199308" w14:textId="77777777" w:rsidR="007E10C3" w:rsidRPr="00FD34D2" w:rsidRDefault="007E10C3" w:rsidP="007E10C3">
      <w:pPr>
        <w:pStyle w:val="Listaszerbekezds1"/>
        <w:ind w:left="0"/>
        <w:jc w:val="both"/>
      </w:pPr>
    </w:p>
    <w:p w14:paraId="142A8E6C" w14:textId="77777777" w:rsidR="007E10C3" w:rsidRPr="00FD34D2" w:rsidRDefault="007E10C3" w:rsidP="00244FFF">
      <w:pPr>
        <w:spacing w:after="120"/>
        <w:ind w:left="709"/>
      </w:pPr>
      <w:r w:rsidRPr="00FD34D2">
        <w:t xml:space="preserve">Foglalkoztató </w:t>
      </w:r>
      <w:proofErr w:type="gramStart"/>
      <w:r w:rsidRPr="00FD34D2">
        <w:t>megnevezése:</w:t>
      </w:r>
      <w:r w:rsidR="00614F0D">
        <w:t>…</w:t>
      </w:r>
      <w:proofErr w:type="gramEnd"/>
      <w:r w:rsidR="00614F0D">
        <w:t>………………………………………………………………………</w:t>
      </w:r>
    </w:p>
    <w:p w14:paraId="3FA68A18" w14:textId="77777777" w:rsidR="007E10C3" w:rsidRPr="00FD34D2" w:rsidRDefault="007E10C3" w:rsidP="007E10C3">
      <w:pPr>
        <w:ind w:left="720"/>
      </w:pPr>
      <w:r w:rsidRPr="00FD34D2">
        <w:t>Foglalkoztató címe: ………… irányítószám ……………………………………………... település</w:t>
      </w:r>
    </w:p>
    <w:p w14:paraId="730C91C8" w14:textId="77777777" w:rsidR="007E10C3" w:rsidRPr="00FD34D2" w:rsidRDefault="007E10C3" w:rsidP="007E10C3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14:paraId="4441A868" w14:textId="77777777" w:rsidR="007E10C3" w:rsidRPr="00FD34D2" w:rsidRDefault="007E10C3" w:rsidP="007E10C3">
      <w:pPr>
        <w:ind w:left="709"/>
      </w:pPr>
      <w:r w:rsidRPr="00FD34D2">
        <w:t>Tevékenység időtartama: _ _ _ _év _ _hó_ _ naptól</w:t>
      </w:r>
      <w:r>
        <w:t xml:space="preserve"> </w:t>
      </w:r>
      <w:r w:rsidRPr="00FD34D2">
        <w:t>-</w:t>
      </w:r>
      <w:r>
        <w:t xml:space="preserve"> </w:t>
      </w:r>
      <w:r w:rsidRPr="00FD34D2">
        <w:t>_ _ _ _év _ _ hó _ _ napig</w:t>
      </w:r>
    </w:p>
    <w:p w14:paraId="25E67646" w14:textId="77777777" w:rsidR="007E10C3" w:rsidRPr="00FD34D2" w:rsidRDefault="007E10C3" w:rsidP="007E10C3">
      <w:pPr>
        <w:ind w:left="709"/>
      </w:pPr>
      <w:proofErr w:type="gramStart"/>
      <w:r w:rsidRPr="00FD34D2">
        <w:t>Munkakörök:…</w:t>
      </w:r>
      <w:proofErr w:type="gramEnd"/>
      <w:r w:rsidRPr="00FD34D2">
        <w:t>………………………………………………………………………………………</w:t>
      </w:r>
    </w:p>
    <w:p w14:paraId="155422C4" w14:textId="77777777" w:rsidR="007E10C3" w:rsidRPr="00FD34D2" w:rsidRDefault="007E10C3" w:rsidP="007E10C3">
      <w:pPr>
        <w:pStyle w:val="Listaszerbekezds1"/>
        <w:jc w:val="both"/>
      </w:pPr>
      <w:r w:rsidRPr="00FD34D2">
        <w:t xml:space="preserve">Igazolás </w:t>
      </w:r>
      <w:proofErr w:type="gramStart"/>
      <w:r w:rsidRPr="00FD34D2">
        <w:t>módja:…</w:t>
      </w:r>
      <w:proofErr w:type="gramEnd"/>
      <w:r w:rsidRPr="00FD34D2">
        <w:t>……………………………………………………………………………………</w:t>
      </w:r>
    </w:p>
    <w:p w14:paraId="57C669AE" w14:textId="77777777" w:rsidR="007E10C3" w:rsidRDefault="007E10C3" w:rsidP="007E10C3">
      <w:pPr>
        <w:pStyle w:val="Listaszerbekezds1"/>
        <w:ind w:left="0"/>
        <w:jc w:val="both"/>
        <w:rPr>
          <w:ins w:id="8" w:author="kovacsjozsefne2" w:date="2025-02-17T10:15:00Z"/>
        </w:rPr>
      </w:pPr>
    </w:p>
    <w:p w14:paraId="71D1260E" w14:textId="77777777" w:rsidR="00D304B5" w:rsidRDefault="00D304B5" w:rsidP="007E10C3">
      <w:pPr>
        <w:pStyle w:val="Listaszerbekezds1"/>
        <w:ind w:left="0"/>
        <w:jc w:val="both"/>
        <w:rPr>
          <w:ins w:id="9" w:author="kovacsjozsefne2" w:date="2025-02-17T10:15:00Z"/>
        </w:rPr>
      </w:pPr>
    </w:p>
    <w:p w14:paraId="7FADCBDC" w14:textId="77777777" w:rsidR="00D304B5" w:rsidRDefault="00D304B5" w:rsidP="007E10C3">
      <w:pPr>
        <w:pStyle w:val="Listaszerbekezds1"/>
        <w:ind w:left="0"/>
        <w:jc w:val="both"/>
        <w:rPr>
          <w:ins w:id="10" w:author="kovacsjozsefne2" w:date="2025-02-17T10:15:00Z"/>
        </w:rPr>
      </w:pPr>
    </w:p>
    <w:p w14:paraId="4972C2F6" w14:textId="77777777" w:rsidR="00D304B5" w:rsidRDefault="00D304B5" w:rsidP="007E10C3">
      <w:pPr>
        <w:pStyle w:val="Listaszerbekezds1"/>
        <w:ind w:left="0"/>
        <w:jc w:val="both"/>
        <w:rPr>
          <w:ins w:id="11" w:author="kovacsjozsefne2" w:date="2025-02-17T10:15:00Z"/>
        </w:rPr>
      </w:pPr>
    </w:p>
    <w:p w14:paraId="52AE43F0" w14:textId="77777777" w:rsidR="00D304B5" w:rsidRDefault="00D304B5" w:rsidP="007E10C3">
      <w:pPr>
        <w:pStyle w:val="Listaszerbekezds1"/>
        <w:ind w:left="0"/>
        <w:jc w:val="both"/>
        <w:rPr>
          <w:ins w:id="12" w:author="kovacsjozsefne2" w:date="2025-02-17T10:15:00Z"/>
        </w:rPr>
      </w:pPr>
    </w:p>
    <w:p w14:paraId="02712F99" w14:textId="77777777" w:rsidR="00D304B5" w:rsidRDefault="00D304B5" w:rsidP="007E10C3">
      <w:pPr>
        <w:pStyle w:val="Listaszerbekezds1"/>
        <w:ind w:left="0"/>
        <w:jc w:val="both"/>
        <w:rPr>
          <w:ins w:id="13" w:author="kovacsjozsefne2" w:date="2025-02-17T10:15:00Z"/>
        </w:rPr>
      </w:pPr>
    </w:p>
    <w:p w14:paraId="4B3BB927" w14:textId="77777777" w:rsidR="00D304B5" w:rsidRDefault="00D304B5" w:rsidP="007E10C3">
      <w:pPr>
        <w:pStyle w:val="Listaszerbekezds1"/>
        <w:ind w:left="0"/>
        <w:jc w:val="both"/>
        <w:rPr>
          <w:ins w:id="14" w:author="kovacsjozsefne2" w:date="2025-02-17T10:15:00Z"/>
        </w:rPr>
      </w:pPr>
    </w:p>
    <w:p w14:paraId="4D3AEC54" w14:textId="77777777" w:rsidR="00D304B5" w:rsidRDefault="00D304B5" w:rsidP="007E10C3">
      <w:pPr>
        <w:pStyle w:val="Listaszerbekezds1"/>
        <w:ind w:left="0"/>
        <w:jc w:val="both"/>
        <w:rPr>
          <w:ins w:id="15" w:author="kovacsjozsefne2" w:date="2025-02-17T10:15:00Z"/>
        </w:rPr>
      </w:pPr>
    </w:p>
    <w:p w14:paraId="68893738" w14:textId="77777777" w:rsidR="00D304B5" w:rsidRPr="00FD34D2" w:rsidRDefault="00D304B5" w:rsidP="007E10C3">
      <w:pPr>
        <w:pStyle w:val="Listaszerbekezds1"/>
        <w:ind w:left="0"/>
        <w:jc w:val="both"/>
      </w:pPr>
    </w:p>
    <w:p w14:paraId="73183DFA" w14:textId="77777777" w:rsidR="007E10C3" w:rsidRDefault="007E10C3" w:rsidP="00244FFF">
      <w:pPr>
        <w:pStyle w:val="Listaszerbekezds1"/>
        <w:ind w:left="0"/>
        <w:jc w:val="both"/>
        <w:rPr>
          <w:b/>
        </w:rPr>
      </w:pPr>
    </w:p>
    <w:p w14:paraId="040E8979" w14:textId="77777777" w:rsidR="00E74668" w:rsidRDefault="007E10C3" w:rsidP="00244FFF">
      <w:pPr>
        <w:pStyle w:val="Listaszerbekezds1"/>
        <w:ind w:left="0"/>
        <w:jc w:val="both"/>
        <w:rPr>
          <w:ins w:id="16" w:author="kovacsjozsefne2" w:date="2025-02-17T10:16:00Z"/>
          <w:b/>
        </w:rPr>
      </w:pPr>
      <w:r>
        <w:rPr>
          <w:b/>
        </w:rPr>
        <w:t xml:space="preserve">IV. </w:t>
      </w:r>
      <w:r w:rsidR="00E74668" w:rsidRPr="001F3F63">
        <w:rPr>
          <w:b/>
        </w:rPr>
        <w:t>A KÉRELMEZŐ ÉS A KÖZÖS HÁZTARTÁSBAN ÉLŐK JÖVEDELMI ADATAI</w:t>
      </w:r>
    </w:p>
    <w:p w14:paraId="3CBC9EEE" w14:textId="77777777" w:rsidR="00D304B5" w:rsidRPr="001F3F63" w:rsidRDefault="00D304B5" w:rsidP="00244FFF">
      <w:pPr>
        <w:pStyle w:val="Listaszerbekezds1"/>
        <w:ind w:left="0"/>
        <w:jc w:val="both"/>
        <w:rPr>
          <w:b/>
        </w:rPr>
      </w:pPr>
    </w:p>
    <w:p w14:paraId="2B29DE3D" w14:textId="77777777" w:rsidR="00E74668" w:rsidRDefault="00E74668" w:rsidP="008A4C94">
      <w:pPr>
        <w:pStyle w:val="Listaszerbekezds1"/>
      </w:pPr>
    </w:p>
    <w:p w14:paraId="003F9278" w14:textId="77777777" w:rsidR="00E74668" w:rsidRDefault="00E74668" w:rsidP="00E74668">
      <w:pPr>
        <w:pStyle w:val="Listaszerbekezds1"/>
        <w:numPr>
          <w:ilvl w:val="0"/>
          <w:numId w:val="1"/>
        </w:numPr>
        <w:rPr>
          <w:b/>
        </w:rPr>
      </w:pPr>
      <w:r>
        <w:rPr>
          <w:b/>
        </w:rPr>
        <w:t xml:space="preserve"> A kérelmező, valamint </w:t>
      </w:r>
      <w:r w:rsidR="00925594">
        <w:rPr>
          <w:b/>
        </w:rPr>
        <w:t xml:space="preserve">a kérelmezővel együtt élő </w:t>
      </w:r>
      <w:r>
        <w:rPr>
          <w:b/>
        </w:rPr>
        <w:t>házastárs (élettárs) és</w:t>
      </w:r>
      <w:r w:rsidR="00925594">
        <w:rPr>
          <w:b/>
        </w:rPr>
        <w:t xml:space="preserve"> a</w:t>
      </w:r>
      <w:r>
        <w:rPr>
          <w:b/>
        </w:rPr>
        <w:t xml:space="preserve"> gyerme</w:t>
      </w:r>
      <w:r w:rsidR="00346FE1">
        <w:rPr>
          <w:b/>
        </w:rPr>
        <w:t>ke</w:t>
      </w:r>
      <w:r>
        <w:rPr>
          <w:b/>
        </w:rPr>
        <w:t>k</w:t>
      </w:r>
      <w:r w:rsidR="00063079">
        <w:rPr>
          <w:b/>
        </w:rPr>
        <w:t xml:space="preserve"> a kérelem benyújtásá</w:t>
      </w:r>
      <w:r w:rsidR="00B52368">
        <w:rPr>
          <w:b/>
        </w:rPr>
        <w:t>nak hónapját</w:t>
      </w:r>
      <w:r w:rsidR="00063079">
        <w:rPr>
          <w:b/>
        </w:rPr>
        <w:t xml:space="preserve"> megelőző </w:t>
      </w:r>
      <w:r w:rsidR="00063079" w:rsidRPr="00B52368">
        <w:rPr>
          <w:b/>
          <w:u w:val="single"/>
        </w:rPr>
        <w:t xml:space="preserve">6 </w:t>
      </w:r>
      <w:r w:rsidRPr="00B52368">
        <w:rPr>
          <w:b/>
          <w:u w:val="single"/>
        </w:rPr>
        <w:t xml:space="preserve">havi </w:t>
      </w:r>
      <w:r w:rsidR="00282C30">
        <w:rPr>
          <w:b/>
          <w:u w:val="single"/>
        </w:rPr>
        <w:t xml:space="preserve">nettó </w:t>
      </w:r>
      <w:r w:rsidRPr="00B52368">
        <w:rPr>
          <w:b/>
          <w:u w:val="single"/>
        </w:rPr>
        <w:t>jövedelme</w:t>
      </w:r>
      <w:r w:rsidR="00063079">
        <w:rPr>
          <w:b/>
        </w:rPr>
        <w:t xml:space="preserve"> átlagosan</w:t>
      </w:r>
      <w:r>
        <w:rPr>
          <w:b/>
        </w:rPr>
        <w:t xml:space="preserve"> </w:t>
      </w:r>
      <w:r w:rsidR="00925594">
        <w:rPr>
          <w:b/>
        </w:rPr>
        <w:t>(</w:t>
      </w:r>
      <w:r>
        <w:rPr>
          <w:b/>
        </w:rPr>
        <w:t>forintban</w:t>
      </w:r>
      <w:r w:rsidR="00925594">
        <w:rPr>
          <w:b/>
        </w:rPr>
        <w:t>)</w:t>
      </w:r>
    </w:p>
    <w:p w14:paraId="21E2C3F0" w14:textId="77777777" w:rsidR="00E74668" w:rsidRDefault="00E74668" w:rsidP="00E74668">
      <w:pPr>
        <w:pStyle w:val="Listaszerbekezds1"/>
        <w:rPr>
          <w:b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309"/>
        <w:gridCol w:w="2127"/>
        <w:gridCol w:w="2412"/>
      </w:tblGrid>
      <w:tr w:rsidR="001F3F63" w:rsidRPr="00225DAB" w14:paraId="5F12183F" w14:textId="77777777" w:rsidTr="00244FFF">
        <w:trPr>
          <w:trHeight w:val="1238"/>
          <w:jc w:val="center"/>
        </w:trPr>
        <w:tc>
          <w:tcPr>
            <w:tcW w:w="3367" w:type="dxa"/>
            <w:shd w:val="clear" w:color="auto" w:fill="auto"/>
          </w:tcPr>
          <w:p w14:paraId="13838677" w14:textId="77777777" w:rsidR="001F3F63" w:rsidRPr="00507EB8" w:rsidRDefault="001F3F63" w:rsidP="00244FFF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 w:rsidRPr="00507EB8">
              <w:rPr>
                <w:b/>
                <w:sz w:val="22"/>
              </w:rPr>
              <w:t>A jövedelem típusa</w:t>
            </w:r>
          </w:p>
        </w:tc>
        <w:tc>
          <w:tcPr>
            <w:tcW w:w="2309" w:type="dxa"/>
            <w:shd w:val="clear" w:color="auto" w:fill="auto"/>
          </w:tcPr>
          <w:p w14:paraId="37CA2E8A" w14:textId="77777777" w:rsidR="001F3F63" w:rsidRPr="00225DAB" w:rsidRDefault="001F3F63" w:rsidP="00244FFF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 w:rsidRPr="00225DAB">
              <w:rPr>
                <w:b/>
                <w:sz w:val="22"/>
              </w:rPr>
              <w:t>Kérelmező havi jövedelme</w:t>
            </w:r>
            <w:r w:rsidR="00F2014F" w:rsidRPr="00225DAB">
              <w:rPr>
                <w:b/>
                <w:sz w:val="22"/>
              </w:rPr>
              <w:t xml:space="preserve">, </w:t>
            </w:r>
            <w:r w:rsidR="00507EB8">
              <w:rPr>
                <w:b/>
                <w:sz w:val="22"/>
              </w:rPr>
              <w:t xml:space="preserve">a </w:t>
            </w:r>
            <w:r w:rsidR="00F2014F" w:rsidRPr="00225DAB">
              <w:rPr>
                <w:b/>
                <w:sz w:val="22"/>
              </w:rPr>
              <w:t>megállapítás</w:t>
            </w:r>
            <w:r w:rsidR="00507EB8">
              <w:rPr>
                <w:b/>
                <w:sz w:val="22"/>
              </w:rPr>
              <w:t xml:space="preserve"> és a</w:t>
            </w:r>
            <w:r w:rsidR="00F2014F" w:rsidRPr="00225DAB">
              <w:rPr>
                <w:b/>
                <w:sz w:val="22"/>
              </w:rPr>
              <w:t xml:space="preserve"> várható megszűnés</w:t>
            </w:r>
            <w:r w:rsidR="00507EB8">
              <w:rPr>
                <w:b/>
                <w:sz w:val="22"/>
              </w:rPr>
              <w:t xml:space="preserve">ének az időpontja </w:t>
            </w:r>
          </w:p>
        </w:tc>
        <w:tc>
          <w:tcPr>
            <w:tcW w:w="2127" w:type="dxa"/>
            <w:shd w:val="clear" w:color="auto" w:fill="auto"/>
          </w:tcPr>
          <w:p w14:paraId="62683D85" w14:textId="77777777" w:rsidR="001F3F63" w:rsidRPr="00225DAB" w:rsidRDefault="001F3F63" w:rsidP="00026B6E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 w:rsidRPr="00225DAB">
              <w:rPr>
                <w:b/>
                <w:sz w:val="22"/>
              </w:rPr>
              <w:t xml:space="preserve">A </w:t>
            </w:r>
            <w:r w:rsidR="00026B6E">
              <w:rPr>
                <w:b/>
                <w:sz w:val="22"/>
              </w:rPr>
              <w:t>kérelmezővel egy háztartásban élő (k)</w:t>
            </w:r>
            <w:r w:rsidRPr="00225DAB">
              <w:rPr>
                <w:b/>
                <w:sz w:val="22"/>
              </w:rPr>
              <w:t xml:space="preserve"> havi jövedelme</w:t>
            </w:r>
            <w:r w:rsidR="00F2014F" w:rsidRPr="00225DAB">
              <w:rPr>
                <w:b/>
                <w:sz w:val="22"/>
              </w:rPr>
              <w:t xml:space="preserve">, </w:t>
            </w:r>
            <w:r w:rsidR="00507EB8">
              <w:rPr>
                <w:b/>
                <w:sz w:val="22"/>
              </w:rPr>
              <w:t xml:space="preserve">a </w:t>
            </w:r>
            <w:r w:rsidR="00F2014F" w:rsidRPr="00225DAB">
              <w:rPr>
                <w:b/>
                <w:sz w:val="22"/>
              </w:rPr>
              <w:t xml:space="preserve">megállapítás </w:t>
            </w:r>
            <w:r w:rsidR="00507EB8">
              <w:rPr>
                <w:b/>
                <w:sz w:val="22"/>
              </w:rPr>
              <w:t>és a v</w:t>
            </w:r>
            <w:r w:rsidR="00F2014F" w:rsidRPr="00225DAB">
              <w:rPr>
                <w:b/>
                <w:sz w:val="22"/>
              </w:rPr>
              <w:t>árható megszűnés</w:t>
            </w:r>
            <w:r w:rsidR="00507EB8">
              <w:rPr>
                <w:b/>
                <w:sz w:val="22"/>
              </w:rPr>
              <w:t>ének az időpontja</w:t>
            </w:r>
          </w:p>
        </w:tc>
        <w:tc>
          <w:tcPr>
            <w:tcW w:w="2412" w:type="dxa"/>
            <w:shd w:val="clear" w:color="auto" w:fill="auto"/>
          </w:tcPr>
          <w:p w14:paraId="540D0BE7" w14:textId="77777777" w:rsidR="00507EB8" w:rsidRDefault="00026B6E" w:rsidP="00244FFF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kérelmezővel egy háztartásban élő g</w:t>
            </w:r>
            <w:r w:rsidR="001F3F63" w:rsidRPr="00225DAB">
              <w:rPr>
                <w:b/>
                <w:sz w:val="22"/>
              </w:rPr>
              <w:t>yermek</w:t>
            </w:r>
            <w:r w:rsidR="006379A0">
              <w:rPr>
                <w:b/>
                <w:sz w:val="22"/>
              </w:rPr>
              <w:t>(</w:t>
            </w:r>
            <w:proofErr w:type="spellStart"/>
            <w:r w:rsidR="001F3F63" w:rsidRPr="00225DAB">
              <w:rPr>
                <w:b/>
                <w:sz w:val="22"/>
              </w:rPr>
              <w:t>ek</w:t>
            </w:r>
            <w:proofErr w:type="spellEnd"/>
            <w:r w:rsidR="006379A0">
              <w:rPr>
                <w:b/>
                <w:sz w:val="22"/>
              </w:rPr>
              <w:t>)</w:t>
            </w:r>
            <w:r w:rsidR="001F3F63" w:rsidRPr="00225DAB">
              <w:rPr>
                <w:b/>
                <w:sz w:val="22"/>
              </w:rPr>
              <w:t xml:space="preserve"> havi jövedelme</w:t>
            </w:r>
            <w:r w:rsidR="00F2014F" w:rsidRPr="00225DAB">
              <w:rPr>
                <w:b/>
                <w:sz w:val="22"/>
              </w:rPr>
              <w:t xml:space="preserve">, </w:t>
            </w:r>
            <w:r w:rsidR="00507EB8">
              <w:rPr>
                <w:b/>
                <w:sz w:val="22"/>
              </w:rPr>
              <w:t xml:space="preserve">a </w:t>
            </w:r>
            <w:r w:rsidR="00F2014F" w:rsidRPr="00225DAB">
              <w:rPr>
                <w:b/>
                <w:sz w:val="22"/>
              </w:rPr>
              <w:t xml:space="preserve">megállapítás </w:t>
            </w:r>
            <w:r w:rsidR="00507EB8">
              <w:rPr>
                <w:b/>
                <w:sz w:val="22"/>
              </w:rPr>
              <w:t xml:space="preserve">és a </w:t>
            </w:r>
            <w:r w:rsidR="00F2014F" w:rsidRPr="00225DAB">
              <w:rPr>
                <w:b/>
                <w:sz w:val="22"/>
              </w:rPr>
              <w:t>várható megszűnés</w:t>
            </w:r>
            <w:r w:rsidR="00507EB8">
              <w:rPr>
                <w:b/>
                <w:sz w:val="22"/>
              </w:rPr>
              <w:t>ének az időpontja</w:t>
            </w:r>
          </w:p>
          <w:p w14:paraId="138E8F09" w14:textId="77777777" w:rsidR="001F3F63" w:rsidRPr="00225DAB" w:rsidRDefault="00317B39" w:rsidP="00244FFF">
            <w:pPr>
              <w:pStyle w:val="Listaszerbekezds1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(… fő)</w:t>
            </w:r>
          </w:p>
        </w:tc>
      </w:tr>
      <w:tr w:rsidR="001F3F63" w:rsidRPr="00225DAB" w14:paraId="5E1CA467" w14:textId="77777777" w:rsidTr="00244FFF">
        <w:trPr>
          <w:jc w:val="center"/>
        </w:trPr>
        <w:tc>
          <w:tcPr>
            <w:tcW w:w="3367" w:type="dxa"/>
            <w:shd w:val="clear" w:color="auto" w:fill="auto"/>
          </w:tcPr>
          <w:p w14:paraId="543909C5" w14:textId="77777777" w:rsidR="001F3F63" w:rsidRPr="00244FFF" w:rsidRDefault="001F3F63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Munkaviszonyból és más foglalkoztatói jogviszonyból származó jövedelem</w:t>
            </w:r>
          </w:p>
          <w:p w14:paraId="2B389F16" w14:textId="77777777"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363BE4A3" w14:textId="77777777"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2BF0C4B" w14:textId="77777777"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647733C" w14:textId="77777777"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</w:tr>
      <w:tr w:rsidR="001F3F63" w:rsidRPr="00225DAB" w14:paraId="7EE6A5B3" w14:textId="77777777" w:rsidTr="00244FFF">
        <w:trPr>
          <w:trHeight w:val="1127"/>
          <w:jc w:val="center"/>
        </w:trPr>
        <w:tc>
          <w:tcPr>
            <w:tcW w:w="3367" w:type="dxa"/>
            <w:shd w:val="clear" w:color="auto" w:fill="auto"/>
          </w:tcPr>
          <w:p w14:paraId="0BDBFAEF" w14:textId="77777777" w:rsidR="001F3F63" w:rsidRPr="00244FFF" w:rsidRDefault="001F3F63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Társas és egyéni vállalkozásból, őstermelői vagy más önálló tevékenységből származó jövedelem</w:t>
            </w:r>
          </w:p>
        </w:tc>
        <w:tc>
          <w:tcPr>
            <w:tcW w:w="2309" w:type="dxa"/>
            <w:shd w:val="clear" w:color="auto" w:fill="auto"/>
          </w:tcPr>
          <w:p w14:paraId="11364B70" w14:textId="77777777"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AF8CC65" w14:textId="77777777"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5C62E2F" w14:textId="77777777" w:rsidR="001F3F63" w:rsidRPr="00225DAB" w:rsidRDefault="001F3F63" w:rsidP="00225DAB">
            <w:pPr>
              <w:pStyle w:val="Listaszerbekezds1"/>
              <w:ind w:left="0"/>
              <w:rPr>
                <w:b/>
                <w:sz w:val="22"/>
              </w:rPr>
            </w:pPr>
          </w:p>
        </w:tc>
      </w:tr>
      <w:tr w:rsidR="001F3F63" w:rsidRPr="00225DAB" w14:paraId="2E081E06" w14:textId="77777777" w:rsidTr="00244FFF">
        <w:trPr>
          <w:jc w:val="center"/>
        </w:trPr>
        <w:tc>
          <w:tcPr>
            <w:tcW w:w="3367" w:type="dxa"/>
            <w:shd w:val="clear" w:color="auto" w:fill="auto"/>
          </w:tcPr>
          <w:p w14:paraId="716FC20E" w14:textId="77777777" w:rsidR="00507EB8" w:rsidRDefault="00346FE1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Családtámogatási ellátások (családi pótlék, gyermekgondozást segítő ellátások)</w:t>
            </w:r>
          </w:p>
          <w:p w14:paraId="67748101" w14:textId="77777777"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7B85EF2F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C35C686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60DE49D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1F3F63" w:rsidRPr="00225DAB" w14:paraId="1883ACE8" w14:textId="77777777" w:rsidTr="00244FFF">
        <w:trPr>
          <w:jc w:val="center"/>
        </w:trPr>
        <w:tc>
          <w:tcPr>
            <w:tcW w:w="3367" w:type="dxa"/>
            <w:shd w:val="clear" w:color="auto" w:fill="auto"/>
          </w:tcPr>
          <w:p w14:paraId="08748E7F" w14:textId="77777777" w:rsidR="001F3F63" w:rsidRPr="00244FFF" w:rsidRDefault="00346FE1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lastRenderedPageBreak/>
              <w:t>Megváltozott munkaképességű személyek ellátásai, nyugellátás és egyéb nyugdíjszerű ellátások (özvegyi ellátás, árvaellátás)</w:t>
            </w:r>
          </w:p>
          <w:p w14:paraId="7A8B4818" w14:textId="77777777"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4C59B622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8AD021B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03691CA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BB2581" w:rsidRPr="00225DAB" w14:paraId="345B8940" w14:textId="77777777" w:rsidTr="00244FFF">
        <w:trPr>
          <w:jc w:val="center"/>
        </w:trPr>
        <w:tc>
          <w:tcPr>
            <w:tcW w:w="3367" w:type="dxa"/>
            <w:shd w:val="clear" w:color="auto" w:fill="auto"/>
          </w:tcPr>
          <w:p w14:paraId="0E8CEE71" w14:textId="77777777" w:rsidR="00BB2581" w:rsidRDefault="00BB2581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Külföldről folyósított rokkantsági vagy öregségi nyugdíj/ellátás</w:t>
            </w:r>
          </w:p>
          <w:p w14:paraId="4FA41454" w14:textId="77777777"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64ACCBF5" w14:textId="77777777" w:rsidR="00BB2581" w:rsidRPr="00225DAB" w:rsidRDefault="00BB2581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4194FFE" w14:textId="77777777" w:rsidR="00BB2581" w:rsidRPr="00225DAB" w:rsidRDefault="00BB2581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A1EA2E1" w14:textId="77777777" w:rsidR="00BB2581" w:rsidRPr="00225DAB" w:rsidRDefault="00BB2581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1F3F63" w:rsidRPr="00225DAB" w14:paraId="4828E6BC" w14:textId="77777777" w:rsidTr="00244FFF">
        <w:trPr>
          <w:jc w:val="center"/>
        </w:trPr>
        <w:tc>
          <w:tcPr>
            <w:tcW w:w="3367" w:type="dxa"/>
            <w:shd w:val="clear" w:color="auto" w:fill="auto"/>
          </w:tcPr>
          <w:p w14:paraId="36AD2B3A" w14:textId="77777777" w:rsidR="001F3F63" w:rsidRPr="00244FFF" w:rsidRDefault="00346FE1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Önkormányzat, járási hivatal által folyósított ellátás (aktív korúak ellátásai, települési támogatás)</w:t>
            </w:r>
          </w:p>
          <w:p w14:paraId="2C6014C8" w14:textId="77777777"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7D0A05C8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48CD4A7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9C6BC0C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1F3F63" w:rsidRPr="00225DAB" w14:paraId="502B6F5B" w14:textId="77777777" w:rsidTr="00244FFF">
        <w:trPr>
          <w:jc w:val="center"/>
        </w:trPr>
        <w:tc>
          <w:tcPr>
            <w:tcW w:w="3367" w:type="dxa"/>
            <w:shd w:val="clear" w:color="auto" w:fill="auto"/>
          </w:tcPr>
          <w:p w14:paraId="642893FC" w14:textId="77777777" w:rsidR="00F2014F" w:rsidRPr="00244FFF" w:rsidRDefault="00F2014F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Egyéb jövedelem</w:t>
            </w:r>
          </w:p>
          <w:p w14:paraId="03C214A6" w14:textId="77777777"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  <w:p w14:paraId="479EDF93" w14:textId="77777777"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34F3D7E1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9ADA58A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5B44798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  <w:tr w:rsidR="001F3F63" w:rsidRPr="00225DAB" w14:paraId="0738CC83" w14:textId="77777777" w:rsidTr="00244FFF">
        <w:trPr>
          <w:jc w:val="center"/>
        </w:trPr>
        <w:tc>
          <w:tcPr>
            <w:tcW w:w="3367" w:type="dxa"/>
            <w:shd w:val="clear" w:color="auto" w:fill="auto"/>
          </w:tcPr>
          <w:p w14:paraId="2D5BC76F" w14:textId="77777777" w:rsidR="001F3F63" w:rsidRPr="00244FFF" w:rsidRDefault="00F2014F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  <w:r w:rsidRPr="00244FFF">
              <w:rPr>
                <w:b/>
                <w:sz w:val="22"/>
              </w:rPr>
              <w:t>Összes jövedelem</w:t>
            </w:r>
          </w:p>
          <w:p w14:paraId="34FEAAD7" w14:textId="77777777" w:rsidR="00507EB8" w:rsidRPr="00244FFF" w:rsidRDefault="00507EB8" w:rsidP="00225DAB">
            <w:pPr>
              <w:pStyle w:val="Listaszerbekezds1"/>
              <w:ind w:left="0"/>
              <w:jc w:val="both"/>
              <w:rPr>
                <w:b/>
                <w:sz w:val="22"/>
              </w:rPr>
            </w:pPr>
          </w:p>
        </w:tc>
        <w:tc>
          <w:tcPr>
            <w:tcW w:w="2309" w:type="dxa"/>
            <w:shd w:val="clear" w:color="auto" w:fill="auto"/>
          </w:tcPr>
          <w:p w14:paraId="28ECD8D1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146942F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BAF82C7" w14:textId="77777777" w:rsidR="001F3F63" w:rsidRPr="00225DAB" w:rsidRDefault="001F3F63" w:rsidP="00225DAB">
            <w:pPr>
              <w:pStyle w:val="Listaszerbekezds1"/>
              <w:ind w:left="0"/>
              <w:rPr>
                <w:sz w:val="22"/>
              </w:rPr>
            </w:pPr>
          </w:p>
        </w:tc>
      </w:tr>
    </w:tbl>
    <w:p w14:paraId="290A6441" w14:textId="77777777" w:rsidR="00E74668" w:rsidRDefault="00E74668" w:rsidP="00E74668">
      <w:pPr>
        <w:pStyle w:val="Listaszerbekezds1"/>
      </w:pPr>
    </w:p>
    <w:p w14:paraId="0EB4E0F7" w14:textId="77777777" w:rsidR="00543E9F" w:rsidRDefault="00543E9F" w:rsidP="00E74668">
      <w:pPr>
        <w:pStyle w:val="Listaszerbekezds1"/>
      </w:pPr>
    </w:p>
    <w:p w14:paraId="4C2724EB" w14:textId="77777777" w:rsidR="00507EB8" w:rsidRDefault="00507EB8" w:rsidP="00543C0C">
      <w:pPr>
        <w:pStyle w:val="Listaszerbekezds1"/>
        <w:ind w:left="0"/>
        <w:rPr>
          <w:ins w:id="17" w:author="kovacsjozsefne2" w:date="2025-02-17T10:15:00Z"/>
        </w:rPr>
      </w:pPr>
    </w:p>
    <w:p w14:paraId="14C02643" w14:textId="77777777" w:rsidR="00D304B5" w:rsidRDefault="00D304B5" w:rsidP="00543C0C">
      <w:pPr>
        <w:pStyle w:val="Listaszerbekezds1"/>
        <w:ind w:left="0"/>
        <w:rPr>
          <w:ins w:id="18" w:author="kovacsjozsefne2" w:date="2025-02-17T10:15:00Z"/>
        </w:rPr>
      </w:pPr>
    </w:p>
    <w:p w14:paraId="2A88987B" w14:textId="77777777" w:rsidR="00D304B5" w:rsidRDefault="00D304B5" w:rsidP="00543C0C">
      <w:pPr>
        <w:pStyle w:val="Listaszerbekezds1"/>
        <w:ind w:left="0"/>
        <w:rPr>
          <w:ins w:id="19" w:author="kovacsjozsefne2" w:date="2025-02-17T10:15:00Z"/>
        </w:rPr>
      </w:pPr>
    </w:p>
    <w:p w14:paraId="554E6CBE" w14:textId="77777777" w:rsidR="00D304B5" w:rsidRDefault="00D304B5" w:rsidP="00543C0C">
      <w:pPr>
        <w:pStyle w:val="Listaszerbekezds1"/>
        <w:ind w:left="0"/>
        <w:rPr>
          <w:ins w:id="20" w:author="kovacsjozsefne2" w:date="2025-02-17T10:15:00Z"/>
        </w:rPr>
      </w:pPr>
    </w:p>
    <w:p w14:paraId="3CAE887E" w14:textId="77777777" w:rsidR="00D304B5" w:rsidRPr="00346FE1" w:rsidRDefault="00D304B5" w:rsidP="00543C0C">
      <w:pPr>
        <w:pStyle w:val="Listaszerbekezds1"/>
        <w:ind w:left="0"/>
      </w:pPr>
    </w:p>
    <w:p w14:paraId="0EB730F4" w14:textId="77777777" w:rsidR="001F3F63" w:rsidRDefault="00E74668" w:rsidP="00F27247">
      <w:pPr>
        <w:pStyle w:val="Listaszerbekezds1"/>
        <w:ind w:left="0"/>
        <w:jc w:val="both"/>
        <w:rPr>
          <w:b/>
        </w:rPr>
      </w:pPr>
      <w:r>
        <w:rPr>
          <w:b/>
        </w:rPr>
        <w:t xml:space="preserve"> </w:t>
      </w:r>
      <w:r w:rsidR="001F3F63">
        <w:rPr>
          <w:b/>
        </w:rPr>
        <w:t>A kérelmező</w:t>
      </w:r>
      <w:r w:rsidR="00925594">
        <w:rPr>
          <w:b/>
        </w:rPr>
        <w:t>t</w:t>
      </w:r>
      <w:r w:rsidR="001F3F63">
        <w:rPr>
          <w:b/>
        </w:rPr>
        <w:t xml:space="preserve"> és a vele együtt élők</w:t>
      </w:r>
      <w:r w:rsidR="00925594">
        <w:rPr>
          <w:b/>
        </w:rPr>
        <w:t>et</w:t>
      </w:r>
      <w:r w:rsidR="001F3F63">
        <w:rPr>
          <w:b/>
        </w:rPr>
        <w:t xml:space="preserve"> terhelő</w:t>
      </w:r>
      <w:r w:rsidR="00614F0D">
        <w:rPr>
          <w:b/>
        </w:rPr>
        <w:t>,</w:t>
      </w:r>
      <w:r w:rsidR="001F3F63">
        <w:rPr>
          <w:b/>
        </w:rPr>
        <w:t xml:space="preserve"> </w:t>
      </w:r>
      <w:r w:rsidR="00317B39">
        <w:rPr>
          <w:b/>
        </w:rPr>
        <w:t xml:space="preserve">az elmúlt hat hónapban </w:t>
      </w:r>
      <w:r w:rsidR="001F3F63">
        <w:rPr>
          <w:b/>
        </w:rPr>
        <w:t>ismétlődő kiadás</w:t>
      </w:r>
      <w:r w:rsidR="00925594">
        <w:rPr>
          <w:b/>
        </w:rPr>
        <w:t>ok</w:t>
      </w:r>
      <w:r w:rsidR="001F3F63">
        <w:rPr>
          <w:b/>
        </w:rPr>
        <w:t xml:space="preserve"> (pl. villany, gáz, víz, áram, hiteltörlesztés, egyéb díjfizetés)</w:t>
      </w:r>
    </w:p>
    <w:p w14:paraId="24DDB8B0" w14:textId="77777777" w:rsidR="00E91615" w:rsidRDefault="00E91615" w:rsidP="00E91615">
      <w:pPr>
        <w:pStyle w:val="Listaszerbekezds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3361"/>
        <w:gridCol w:w="3403"/>
      </w:tblGrid>
      <w:tr w:rsidR="00317B39" w:rsidRPr="00396EC6" w14:paraId="63DFBEB2" w14:textId="77777777" w:rsidTr="009476FE">
        <w:tc>
          <w:tcPr>
            <w:tcW w:w="3402" w:type="dxa"/>
            <w:shd w:val="clear" w:color="auto" w:fill="auto"/>
          </w:tcPr>
          <w:p w14:paraId="69030CAE" w14:textId="77777777" w:rsidR="00317B39" w:rsidRPr="00396EC6" w:rsidRDefault="00317B39" w:rsidP="00C03CD1">
            <w:pPr>
              <w:pStyle w:val="Listaszerbekezds1"/>
              <w:ind w:left="0"/>
              <w:jc w:val="center"/>
              <w:rPr>
                <w:b/>
              </w:rPr>
            </w:pPr>
            <w:r w:rsidRPr="00396EC6">
              <w:rPr>
                <w:b/>
              </w:rPr>
              <w:t>Kiadások, költségek tételes felsorolása</w:t>
            </w:r>
          </w:p>
        </w:tc>
        <w:tc>
          <w:tcPr>
            <w:tcW w:w="3455" w:type="dxa"/>
            <w:shd w:val="clear" w:color="auto" w:fill="auto"/>
          </w:tcPr>
          <w:p w14:paraId="350A59C3" w14:textId="77777777" w:rsidR="00317B39" w:rsidRPr="00396EC6" w:rsidRDefault="00317B39" w:rsidP="007A08EC">
            <w:pPr>
              <w:pStyle w:val="Listaszerbekezds1"/>
              <w:ind w:left="0"/>
              <w:jc w:val="center"/>
              <w:rPr>
                <w:b/>
              </w:rPr>
            </w:pPr>
            <w:r w:rsidRPr="00396EC6">
              <w:rPr>
                <w:b/>
              </w:rPr>
              <w:t>A kiadás, költség összege</w:t>
            </w:r>
            <w:r>
              <w:rPr>
                <w:b/>
              </w:rPr>
              <w:t xml:space="preserve"> </w:t>
            </w:r>
          </w:p>
        </w:tc>
        <w:tc>
          <w:tcPr>
            <w:tcW w:w="3455" w:type="dxa"/>
            <w:shd w:val="clear" w:color="auto" w:fill="auto"/>
          </w:tcPr>
          <w:p w14:paraId="69224C8D" w14:textId="77777777" w:rsidR="00317B39" w:rsidRPr="00396EC6" w:rsidRDefault="00317B39" w:rsidP="00317B39">
            <w:pPr>
              <w:pStyle w:val="Listaszerbekezds1"/>
              <w:ind w:left="0"/>
              <w:jc w:val="center"/>
              <w:rPr>
                <w:b/>
              </w:rPr>
            </w:pPr>
            <w:r>
              <w:rPr>
                <w:b/>
              </w:rPr>
              <w:t>A kiadás</w:t>
            </w:r>
            <w:r w:rsidR="007A08EC">
              <w:rPr>
                <w:b/>
              </w:rPr>
              <w:t>, költség</w:t>
            </w:r>
            <w:r>
              <w:rPr>
                <w:b/>
              </w:rPr>
              <w:t xml:space="preserve"> megállapításának</w:t>
            </w:r>
            <w:r w:rsidR="00614F0D">
              <w:rPr>
                <w:b/>
              </w:rPr>
              <w:t>,</w:t>
            </w:r>
            <w:r>
              <w:rPr>
                <w:b/>
              </w:rPr>
              <w:t xml:space="preserve"> és amennyiben ismert a várható megszűnésének </w:t>
            </w:r>
            <w:r w:rsidR="007A08EC">
              <w:rPr>
                <w:b/>
              </w:rPr>
              <w:t xml:space="preserve">az </w:t>
            </w:r>
            <w:r>
              <w:rPr>
                <w:b/>
              </w:rPr>
              <w:t>időpontja</w:t>
            </w:r>
          </w:p>
        </w:tc>
      </w:tr>
      <w:tr w:rsidR="00317B39" w14:paraId="3C031CF6" w14:textId="77777777" w:rsidTr="009476FE">
        <w:tc>
          <w:tcPr>
            <w:tcW w:w="3402" w:type="dxa"/>
            <w:shd w:val="clear" w:color="auto" w:fill="auto"/>
          </w:tcPr>
          <w:p w14:paraId="19A3AE13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3759C899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0A716A2E" w14:textId="77777777" w:rsidR="00317B39" w:rsidRDefault="00317B39" w:rsidP="00C03CD1">
            <w:pPr>
              <w:pStyle w:val="Listaszerbekezds1"/>
              <w:ind w:left="0"/>
            </w:pPr>
          </w:p>
        </w:tc>
      </w:tr>
      <w:tr w:rsidR="00317B39" w14:paraId="31A5208A" w14:textId="77777777" w:rsidTr="009476FE">
        <w:tc>
          <w:tcPr>
            <w:tcW w:w="3402" w:type="dxa"/>
            <w:shd w:val="clear" w:color="auto" w:fill="auto"/>
          </w:tcPr>
          <w:p w14:paraId="5E7AD053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2896DA85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3E49D60A" w14:textId="77777777" w:rsidR="00317B39" w:rsidRDefault="00317B39" w:rsidP="00C03CD1">
            <w:pPr>
              <w:pStyle w:val="Listaszerbekezds1"/>
              <w:ind w:left="0"/>
            </w:pPr>
          </w:p>
        </w:tc>
      </w:tr>
      <w:tr w:rsidR="00317B39" w14:paraId="3A33F322" w14:textId="77777777" w:rsidTr="009476FE">
        <w:tc>
          <w:tcPr>
            <w:tcW w:w="3402" w:type="dxa"/>
            <w:shd w:val="clear" w:color="auto" w:fill="auto"/>
          </w:tcPr>
          <w:p w14:paraId="26DE1EFB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32575CA6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5C8A217F" w14:textId="77777777" w:rsidR="00317B39" w:rsidRDefault="00317B39" w:rsidP="00C03CD1">
            <w:pPr>
              <w:pStyle w:val="Listaszerbekezds1"/>
              <w:ind w:left="0"/>
            </w:pPr>
          </w:p>
        </w:tc>
      </w:tr>
      <w:tr w:rsidR="00317B39" w14:paraId="46ABFCE0" w14:textId="77777777" w:rsidTr="009476FE">
        <w:tc>
          <w:tcPr>
            <w:tcW w:w="3402" w:type="dxa"/>
            <w:shd w:val="clear" w:color="auto" w:fill="auto"/>
          </w:tcPr>
          <w:p w14:paraId="76032BB3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72B075C0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76A22D2D" w14:textId="77777777" w:rsidR="00317B39" w:rsidRDefault="00317B39" w:rsidP="00C03CD1">
            <w:pPr>
              <w:pStyle w:val="Listaszerbekezds1"/>
              <w:ind w:left="0"/>
            </w:pPr>
          </w:p>
        </w:tc>
      </w:tr>
      <w:tr w:rsidR="00317B39" w14:paraId="4C0E14A7" w14:textId="77777777" w:rsidTr="009476FE">
        <w:tc>
          <w:tcPr>
            <w:tcW w:w="3402" w:type="dxa"/>
            <w:shd w:val="clear" w:color="auto" w:fill="auto"/>
          </w:tcPr>
          <w:p w14:paraId="4F10FC02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59A0C260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074DBB10" w14:textId="77777777" w:rsidR="00317B39" w:rsidRDefault="00317B39" w:rsidP="00C03CD1">
            <w:pPr>
              <w:pStyle w:val="Listaszerbekezds1"/>
              <w:ind w:left="0"/>
            </w:pPr>
          </w:p>
        </w:tc>
      </w:tr>
      <w:tr w:rsidR="00317B39" w14:paraId="4109A8FF" w14:textId="77777777" w:rsidTr="009476FE">
        <w:tc>
          <w:tcPr>
            <w:tcW w:w="3402" w:type="dxa"/>
            <w:shd w:val="clear" w:color="auto" w:fill="auto"/>
          </w:tcPr>
          <w:p w14:paraId="533B1B37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1D8FF0F0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361AE681" w14:textId="77777777" w:rsidR="00317B39" w:rsidRDefault="00317B39" w:rsidP="00C03CD1">
            <w:pPr>
              <w:pStyle w:val="Listaszerbekezds1"/>
              <w:ind w:left="0"/>
            </w:pPr>
          </w:p>
        </w:tc>
      </w:tr>
      <w:tr w:rsidR="00317B39" w14:paraId="2576879B" w14:textId="77777777" w:rsidTr="009476FE">
        <w:tc>
          <w:tcPr>
            <w:tcW w:w="3402" w:type="dxa"/>
            <w:shd w:val="clear" w:color="auto" w:fill="auto"/>
          </w:tcPr>
          <w:p w14:paraId="2AA51914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1ABFD0F6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4BC025CA" w14:textId="77777777" w:rsidR="00317B39" w:rsidRDefault="00317B39" w:rsidP="00C03CD1">
            <w:pPr>
              <w:pStyle w:val="Listaszerbekezds1"/>
              <w:ind w:left="0"/>
            </w:pPr>
          </w:p>
        </w:tc>
      </w:tr>
      <w:tr w:rsidR="00317B39" w14:paraId="6B863CDF" w14:textId="77777777" w:rsidTr="009476FE">
        <w:tc>
          <w:tcPr>
            <w:tcW w:w="3402" w:type="dxa"/>
            <w:shd w:val="clear" w:color="auto" w:fill="auto"/>
          </w:tcPr>
          <w:p w14:paraId="4F3D1B40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764B4D33" w14:textId="77777777" w:rsidR="00317B39" w:rsidRDefault="00317B39" w:rsidP="00C03CD1">
            <w:pPr>
              <w:pStyle w:val="Listaszerbekezds1"/>
              <w:ind w:left="0"/>
            </w:pPr>
          </w:p>
        </w:tc>
        <w:tc>
          <w:tcPr>
            <w:tcW w:w="3455" w:type="dxa"/>
            <w:shd w:val="clear" w:color="auto" w:fill="auto"/>
          </w:tcPr>
          <w:p w14:paraId="41DD8D65" w14:textId="77777777" w:rsidR="00317B39" w:rsidRDefault="00317B39" w:rsidP="00C03CD1">
            <w:pPr>
              <w:pStyle w:val="Listaszerbekezds1"/>
              <w:ind w:left="0"/>
            </w:pPr>
          </w:p>
        </w:tc>
      </w:tr>
    </w:tbl>
    <w:p w14:paraId="17DA2768" w14:textId="77777777" w:rsidR="00346FE1" w:rsidRDefault="00346FE1" w:rsidP="00346FE1">
      <w:pPr>
        <w:pStyle w:val="Listaszerbekezds1"/>
        <w:rPr>
          <w:b/>
        </w:rPr>
      </w:pPr>
    </w:p>
    <w:p w14:paraId="272685F1" w14:textId="77777777" w:rsidR="001F3F63" w:rsidRDefault="001F3F63" w:rsidP="00E74668">
      <w:pPr>
        <w:pStyle w:val="Listaszerbekezds1"/>
        <w:numPr>
          <w:ilvl w:val="0"/>
          <w:numId w:val="1"/>
        </w:numPr>
        <w:rPr>
          <w:b/>
        </w:rPr>
      </w:pPr>
      <w:r>
        <w:rPr>
          <w:b/>
        </w:rPr>
        <w:t>Egyéb többletkiadást igénylő költségek (pl. tartósan beteg gyermek, szülő, gyógyszerellátás)</w:t>
      </w:r>
    </w:p>
    <w:p w14:paraId="0BED3B22" w14:textId="77777777" w:rsidR="00F2014F" w:rsidRDefault="00F2014F" w:rsidP="00F2014F">
      <w:pPr>
        <w:pStyle w:val="Listaszerbekezds1"/>
        <w:rPr>
          <w:b/>
        </w:rPr>
      </w:pPr>
    </w:p>
    <w:p w14:paraId="27022CE4" w14:textId="77777777" w:rsidR="00F2014F" w:rsidRDefault="00F2014F" w:rsidP="00F2014F">
      <w:pPr>
        <w:pStyle w:val="Listaszerbekezds1"/>
        <w:ind w:left="0"/>
        <w:rPr>
          <w:b/>
        </w:rPr>
      </w:pPr>
      <w:r w:rsidRPr="00F2014F">
        <w:rPr>
          <w:b/>
          <w:sz w:val="22"/>
        </w:rPr>
        <w:t>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198100BF" w14:textId="77777777" w:rsidR="00F2014F" w:rsidRDefault="00F2014F" w:rsidP="00F2014F">
      <w:pPr>
        <w:pStyle w:val="Listaszerbekezds1"/>
        <w:ind w:left="0"/>
        <w:rPr>
          <w:b/>
        </w:rPr>
      </w:pPr>
    </w:p>
    <w:p w14:paraId="050651AB" w14:textId="77777777" w:rsidR="00F2014F" w:rsidRDefault="00F2014F" w:rsidP="00B41648">
      <w:pPr>
        <w:pStyle w:val="Listaszerbekezds1"/>
        <w:numPr>
          <w:ilvl w:val="0"/>
          <w:numId w:val="1"/>
        </w:numPr>
        <w:rPr>
          <w:b/>
        </w:rPr>
      </w:pPr>
      <w:r w:rsidRPr="00F2014F">
        <w:rPr>
          <w:b/>
        </w:rPr>
        <w:t xml:space="preserve">A kérelem indoklása a különös méltánylást érdemlő körülmények megjelölésével, igazolások csatolásával: </w:t>
      </w:r>
    </w:p>
    <w:p w14:paraId="5E77BC06" w14:textId="77777777" w:rsidR="00F2014F" w:rsidRDefault="00F2014F" w:rsidP="00F2014F">
      <w:pPr>
        <w:pStyle w:val="Listaszerbekezds1"/>
        <w:ind w:left="0"/>
        <w:rPr>
          <w:b/>
        </w:rPr>
      </w:pPr>
      <w:r w:rsidRPr="00F2014F">
        <w:rPr>
          <w:b/>
          <w:sz w:val="22"/>
        </w:rPr>
        <w:t>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………………………………………………………………………………………………………………………..…</w:t>
      </w:r>
      <w:r>
        <w:rPr>
          <w:b/>
        </w:rPr>
        <w:lastRenderedPageBreak/>
        <w:t>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32752725" w14:textId="77777777" w:rsidR="00B41648" w:rsidRPr="00FD34D2" w:rsidRDefault="00B41648" w:rsidP="00E74668">
      <w:pPr>
        <w:pStyle w:val="Listaszerbekezds1"/>
        <w:jc w:val="both"/>
      </w:pPr>
    </w:p>
    <w:p w14:paraId="536B7EAC" w14:textId="77777777" w:rsidR="00021D68" w:rsidRDefault="00021D68" w:rsidP="00F27247">
      <w:pPr>
        <w:tabs>
          <w:tab w:val="left" w:pos="851"/>
          <w:tab w:val="left" w:pos="7672"/>
        </w:tabs>
        <w:jc w:val="both"/>
      </w:pPr>
      <w:r w:rsidRPr="00FD34D2">
        <w:t>Kijelentem, hogy a kérdésekre adott válaszok a valóságnak megfelelnek</w:t>
      </w:r>
      <w:r w:rsidR="001110CA">
        <w:t xml:space="preserve"> és a kérelmemhez csatolt másolatok az eredetivel megegyeznek</w:t>
      </w:r>
      <w:r w:rsidRPr="00FD34D2">
        <w:t>.</w:t>
      </w:r>
    </w:p>
    <w:p w14:paraId="5DE76A38" w14:textId="77777777" w:rsidR="006025DE" w:rsidRPr="00FD34D2" w:rsidRDefault="006025DE" w:rsidP="00F34012">
      <w:pPr>
        <w:tabs>
          <w:tab w:val="left" w:pos="851"/>
          <w:tab w:val="left" w:pos="7672"/>
        </w:tabs>
      </w:pPr>
    </w:p>
    <w:p w14:paraId="11E2C91A" w14:textId="77777777" w:rsidR="00021D68" w:rsidRDefault="00021D68" w:rsidP="00DA3E2F">
      <w:pPr>
        <w:tabs>
          <w:tab w:val="left" w:pos="851"/>
        </w:tabs>
        <w:jc w:val="both"/>
      </w:pPr>
      <w:r w:rsidRPr="00FD34D2">
        <w:t>Tudomásul veszem, hogy a valótlan adatszolgáltatásból eredő kárért felelősséggel tartozom, valamint köteles vagyok</w:t>
      </w:r>
      <w:r w:rsidR="003271C3">
        <w:t xml:space="preserve"> azonnal, de legkésőbb 8</w:t>
      </w:r>
      <w:r w:rsidRPr="00FD34D2">
        <w:t xml:space="preserve"> napon belül bejelenteni a</w:t>
      </w:r>
      <w:r w:rsidR="003271C3">
        <w:t xml:space="preserve"> kérelmet </w:t>
      </w:r>
      <w:r w:rsidRPr="00FD34D2">
        <w:t>elbíráló szervnek minden olyan tényt, adatot, körülményt, amely az ellátásra való jogosultságomat érinti.</w:t>
      </w:r>
    </w:p>
    <w:p w14:paraId="4449AD5B" w14:textId="77777777" w:rsidR="003271C3" w:rsidRDefault="003271C3" w:rsidP="00DA3E2F">
      <w:pPr>
        <w:tabs>
          <w:tab w:val="left" w:pos="851"/>
        </w:tabs>
        <w:jc w:val="both"/>
      </w:pPr>
    </w:p>
    <w:p w14:paraId="598C5DC4" w14:textId="77777777" w:rsidR="00021D68" w:rsidRDefault="00543E9F" w:rsidP="00543C0C">
      <w:pPr>
        <w:pStyle w:val="Szvegtrzs"/>
        <w:spacing w:after="0"/>
      </w:pPr>
      <w:r>
        <w:t>Az információs önrendelkezési jogról és az információszabadságról szóló 2011. évi CXII. törvény,</w:t>
      </w:r>
      <w:r w:rsidR="003271C3">
        <w:t xml:space="preserve"> az általános közigazgatási rendtartásról szóló 2016. évi CL. törvény</w:t>
      </w:r>
      <w:r>
        <w:t xml:space="preserve">, valamint a megváltozott munkaképességű személyek ellátásairól és egyes törvények módosításáról szóló 2011. évi CXCI. törvény értelmében </w:t>
      </w:r>
      <w:r w:rsidR="003271C3">
        <w:t xml:space="preserve">a jelen kérelmemre indított eljárásban a rehabilitációs hatóság </w:t>
      </w:r>
      <w:r>
        <w:t>az igényelt ellátás megállapításához szükséges mértékű és azzal összefüggő</w:t>
      </w:r>
      <w:r w:rsidR="003271C3">
        <w:t xml:space="preserve"> személyes</w:t>
      </w:r>
      <w:r>
        <w:t>-</w:t>
      </w:r>
      <w:r w:rsidR="003271C3">
        <w:t xml:space="preserve"> </w:t>
      </w:r>
      <w:r>
        <w:t xml:space="preserve">és </w:t>
      </w:r>
      <w:r w:rsidR="003271C3">
        <w:t>különleges adat</w:t>
      </w:r>
      <w:r>
        <w:t xml:space="preserve">aim kezelésére jogosult. </w:t>
      </w:r>
    </w:p>
    <w:p w14:paraId="78F5FCA5" w14:textId="77777777" w:rsidR="00F730D3" w:rsidRPr="00FD34D2" w:rsidRDefault="00F730D3" w:rsidP="00543C0C">
      <w:pPr>
        <w:pStyle w:val="Szvegtrzs"/>
        <w:spacing w:after="0"/>
      </w:pPr>
    </w:p>
    <w:p w14:paraId="0FEA3AFC" w14:textId="77777777" w:rsidR="00021D68" w:rsidRPr="00FD34D2" w:rsidRDefault="00021D68" w:rsidP="00200EF0">
      <w:pPr>
        <w:jc w:val="both"/>
      </w:pPr>
      <w:r w:rsidRPr="00FD34D2">
        <w:t>Kelt: ……………, 20 ‗‗ év ‗‗‗‗‗‗‗ hó ‗‗‗‗‗‗‗ nap</w:t>
      </w:r>
    </w:p>
    <w:p w14:paraId="27E57E89" w14:textId="77777777" w:rsidR="00021D68" w:rsidRPr="00FD34D2" w:rsidRDefault="00021D68" w:rsidP="00200EF0">
      <w:pPr>
        <w:tabs>
          <w:tab w:val="center" w:pos="7560"/>
        </w:tabs>
        <w:jc w:val="both"/>
      </w:pPr>
      <w:r w:rsidRPr="00FD34D2">
        <w:tab/>
        <w:t xml:space="preserve">         ‗‗‗‗‗‗‗‗‗‗‗‗‗‗‗‗‗‗‗‗‗‗‗</w:t>
      </w:r>
    </w:p>
    <w:p w14:paraId="2A340EF5" w14:textId="77777777" w:rsidR="00021D68" w:rsidRDefault="00021D68" w:rsidP="00DA3E2F">
      <w:pPr>
        <w:tabs>
          <w:tab w:val="center" w:pos="7560"/>
        </w:tabs>
        <w:jc w:val="both"/>
      </w:pPr>
      <w:r w:rsidRPr="00FD34D2">
        <w:tab/>
        <w:t xml:space="preserve">                                        kérelmező/meghatalmazott/gondnok aláírása</w:t>
      </w:r>
    </w:p>
    <w:p w14:paraId="2A2EA7E5" w14:textId="77777777" w:rsidR="006025DE" w:rsidRDefault="006025DE" w:rsidP="006B7B96">
      <w:pPr>
        <w:jc w:val="both"/>
      </w:pPr>
    </w:p>
    <w:p w14:paraId="5AEBBC54" w14:textId="77777777" w:rsidR="003271C3" w:rsidRDefault="003271C3" w:rsidP="006B7B96">
      <w:pPr>
        <w:jc w:val="both"/>
      </w:pPr>
    </w:p>
    <w:p w14:paraId="20A4CEF0" w14:textId="77777777" w:rsidR="00021D68" w:rsidRDefault="00021D68" w:rsidP="006B7B96">
      <w:pPr>
        <w:jc w:val="both"/>
      </w:pPr>
      <w:r>
        <w:t xml:space="preserve">Személyesen </w:t>
      </w:r>
      <w:proofErr w:type="spellStart"/>
      <w:r>
        <w:t>átvéve</w:t>
      </w:r>
      <w:proofErr w:type="spellEnd"/>
      <w:r>
        <w:t>:</w:t>
      </w:r>
      <w:r w:rsidRPr="00FD34D2">
        <w:t xml:space="preserve"> ……………, 20 ‗‗ év ‗‗‗‗‗‗‗ hó ‗‗‗‗‗‗‗ nap</w:t>
      </w:r>
    </w:p>
    <w:p w14:paraId="6DA3A0A8" w14:textId="77777777" w:rsidR="00021D68" w:rsidRPr="00FD34D2" w:rsidRDefault="00021D68" w:rsidP="006B7B96">
      <w:pPr>
        <w:jc w:val="both"/>
      </w:pPr>
    </w:p>
    <w:p w14:paraId="39573435" w14:textId="77777777" w:rsidR="00021D68" w:rsidRDefault="00021D68" w:rsidP="005B7594">
      <w:pPr>
        <w:tabs>
          <w:tab w:val="center" w:pos="7560"/>
        </w:tabs>
        <w:jc w:val="right"/>
      </w:pPr>
      <w:r w:rsidRPr="00FD34D2">
        <w:t xml:space="preserve">         ‗‗‗‗‗‗‗‗‗‗‗‗‗‗‗‗‗‗‗‗‗‗‗</w:t>
      </w:r>
    </w:p>
    <w:p w14:paraId="617AB3BD" w14:textId="77777777" w:rsidR="00021D68" w:rsidRDefault="00021D68" w:rsidP="005B7594">
      <w:pPr>
        <w:tabs>
          <w:tab w:val="center" w:pos="8080"/>
        </w:tabs>
        <w:ind w:left="7200"/>
        <w:jc w:val="both"/>
      </w:pPr>
      <w:r>
        <w:t xml:space="preserve">       </w:t>
      </w:r>
      <w:r w:rsidR="005B7594">
        <w:t xml:space="preserve">  </w:t>
      </w:r>
      <w:r>
        <w:t xml:space="preserve">igényfelvevő </w:t>
      </w:r>
      <w:r w:rsidRPr="00FD34D2">
        <w:t>aláírása</w:t>
      </w:r>
    </w:p>
    <w:p w14:paraId="3B4E355F" w14:textId="77777777" w:rsidR="00021D68" w:rsidRDefault="00021D68" w:rsidP="006B7B96">
      <w:pPr>
        <w:tabs>
          <w:tab w:val="center" w:pos="7560"/>
        </w:tabs>
        <w:jc w:val="both"/>
      </w:pPr>
    </w:p>
    <w:p w14:paraId="426263F0" w14:textId="77777777" w:rsidR="00021D68" w:rsidRPr="00021D68" w:rsidRDefault="00021D68" w:rsidP="00021D68">
      <w:pPr>
        <w:tabs>
          <w:tab w:val="center" w:pos="7560"/>
        </w:tabs>
        <w:jc w:val="center"/>
        <w:rPr>
          <w:b/>
        </w:rPr>
      </w:pPr>
      <w:r w:rsidRPr="00021D68">
        <w:rPr>
          <w:b/>
        </w:rPr>
        <w:t>Záradék</w:t>
      </w:r>
      <w:r>
        <w:rPr>
          <w:b/>
        </w:rPr>
        <w:t>ok</w:t>
      </w:r>
      <w:r w:rsidRPr="00021D68">
        <w:rPr>
          <w:b/>
        </w:rPr>
        <w:t>:</w:t>
      </w:r>
    </w:p>
    <w:p w14:paraId="53A0D3A4" w14:textId="77777777" w:rsidR="00021D68" w:rsidRDefault="00021D68" w:rsidP="006B7B96">
      <w:pPr>
        <w:tabs>
          <w:tab w:val="center" w:pos="7560"/>
        </w:tabs>
        <w:jc w:val="both"/>
      </w:pPr>
    </w:p>
    <w:p w14:paraId="5BE4122B" w14:textId="77777777" w:rsidR="00021D68" w:rsidRDefault="00021D68" w:rsidP="006B7B96">
      <w:pPr>
        <w:tabs>
          <w:tab w:val="center" w:pos="7560"/>
        </w:tabs>
        <w:jc w:val="both"/>
      </w:pPr>
    </w:p>
    <w:p w14:paraId="5799E26C" w14:textId="77777777"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 xml:space="preserve">Alulírott igényfelvevő a személyes átvétel során jelen Adatlapot, </w:t>
      </w:r>
      <w:r w:rsidR="006025DE">
        <w:br/>
      </w:r>
      <w:r w:rsidR="00137129">
        <w:t xml:space="preserve">az </w:t>
      </w:r>
      <w:r>
        <w:t>Adatlap …………………………………………………………… pontjait a kérelmező/</w:t>
      </w:r>
      <w:r w:rsidRPr="006B7B96">
        <w:t xml:space="preserve"> </w:t>
      </w:r>
      <w:r w:rsidRPr="00FD34D2">
        <w:t>meghatalmazott/</w:t>
      </w:r>
      <w:r w:rsidR="006025DE">
        <w:t xml:space="preserve"> </w:t>
      </w:r>
      <w:r w:rsidRPr="00FD34D2">
        <w:t>gondnok</w:t>
      </w:r>
      <w:r>
        <w:t xml:space="preserve"> helyett, kérésére és beleegyezésével, akaratának és nyilatkozatának megfelelő tartalommal töltöttem ki.</w:t>
      </w:r>
    </w:p>
    <w:p w14:paraId="45902B2A" w14:textId="77777777" w:rsidR="00021D68" w:rsidRDefault="00021D68" w:rsidP="006B7B96">
      <w:pPr>
        <w:tabs>
          <w:tab w:val="center" w:pos="7560"/>
        </w:tabs>
        <w:jc w:val="both"/>
      </w:pPr>
    </w:p>
    <w:p w14:paraId="46D4D39B" w14:textId="77777777"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14:paraId="6DC6C9FB" w14:textId="77777777" w:rsidR="00021D68" w:rsidRDefault="00021D68" w:rsidP="006B7B96">
      <w:pPr>
        <w:tabs>
          <w:tab w:val="center" w:pos="7560"/>
        </w:tabs>
        <w:jc w:val="both"/>
      </w:pPr>
    </w:p>
    <w:p w14:paraId="7E3F98DE" w14:textId="77777777" w:rsidR="00021D68" w:rsidRDefault="00021D68" w:rsidP="006B7B96">
      <w:pPr>
        <w:tabs>
          <w:tab w:val="center" w:pos="7560"/>
        </w:tabs>
        <w:jc w:val="both"/>
      </w:pPr>
    </w:p>
    <w:p w14:paraId="68D8720F" w14:textId="77777777" w:rsidR="00021D68" w:rsidRDefault="00021D68" w:rsidP="006B7B96">
      <w:pPr>
        <w:tabs>
          <w:tab w:val="center" w:pos="7560"/>
        </w:tabs>
        <w:jc w:val="both"/>
      </w:pPr>
    </w:p>
    <w:p w14:paraId="529C9B90" w14:textId="77777777"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     </w:t>
      </w:r>
      <w:r w:rsidRPr="00FD34D2">
        <w:t xml:space="preserve">      ‗‗‗‗‗‗‗‗‗‗</w:t>
      </w:r>
      <w:r w:rsidR="005B7594" w:rsidRPr="00FD34D2">
        <w:t>‗‗‗‗‗‗‗‗‗‗‗‗‗‗‗‗</w:t>
      </w:r>
      <w:r w:rsidRPr="00FD34D2">
        <w:t>‗‗‗‗‗‗‗‗‗‗‗‗‗</w:t>
      </w:r>
    </w:p>
    <w:p w14:paraId="5D08D5A7" w14:textId="77777777" w:rsidR="00021D68" w:rsidRDefault="00021D68" w:rsidP="006B7B96">
      <w:pPr>
        <w:tabs>
          <w:tab w:val="center" w:pos="7560"/>
        </w:tabs>
        <w:jc w:val="both"/>
      </w:pPr>
      <w:r>
        <w:t xml:space="preserve">               igényfelvevő </w:t>
      </w:r>
      <w:r w:rsidRPr="00FD34D2">
        <w:t>aláírása</w:t>
      </w:r>
      <w:r w:rsidRPr="00FD34D2">
        <w:tab/>
        <w:t xml:space="preserve">            kérelmező/meghatalmazott/gondnok aláírása</w:t>
      </w:r>
    </w:p>
    <w:p w14:paraId="36F9488D" w14:textId="77777777" w:rsidR="00021D68" w:rsidRDefault="00021D68" w:rsidP="006B7B96">
      <w:pPr>
        <w:tabs>
          <w:tab w:val="center" w:pos="7560"/>
        </w:tabs>
        <w:jc w:val="both"/>
      </w:pPr>
    </w:p>
    <w:p w14:paraId="14611DBF" w14:textId="77777777" w:rsidR="006025DE" w:rsidRDefault="006025DE" w:rsidP="006B7B96">
      <w:pPr>
        <w:tabs>
          <w:tab w:val="center" w:pos="7560"/>
        </w:tabs>
        <w:jc w:val="both"/>
      </w:pPr>
    </w:p>
    <w:p w14:paraId="6CBED7AA" w14:textId="77777777" w:rsidR="006025DE" w:rsidRDefault="006025DE" w:rsidP="006B7B96">
      <w:pPr>
        <w:tabs>
          <w:tab w:val="center" w:pos="7560"/>
        </w:tabs>
        <w:jc w:val="both"/>
      </w:pPr>
    </w:p>
    <w:p w14:paraId="70648632" w14:textId="77777777"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>Alulírott igényfelvevő a személyes átvétel során jelen Adatlap</w:t>
      </w:r>
      <w:r w:rsidR="006025DE">
        <w:t xml:space="preserve"> </w:t>
      </w:r>
      <w:r>
        <w:t>…………………………………</w:t>
      </w:r>
      <w:r w:rsidR="006025DE">
        <w:t>………</w:t>
      </w:r>
      <w:proofErr w:type="gramStart"/>
      <w:r w:rsidR="006025DE">
        <w:t>…….</w:t>
      </w:r>
      <w:proofErr w:type="gramEnd"/>
      <w:r>
        <w:t xml:space="preserve">……………………………… pontjaiban a </w:t>
      </w:r>
      <w:r w:rsidR="006025DE">
        <w:br/>
      </w:r>
      <w:r w:rsidR="006025DE">
        <w:lastRenderedPageBreak/>
        <w:t xml:space="preserve">kérelmező/ </w:t>
      </w:r>
      <w:r w:rsidRPr="00FD34D2">
        <w:t>meghatalmazott/gondnok</w:t>
      </w:r>
      <w:r>
        <w:t xml:space="preserve"> helyett, kérésére és beleegyezésével, akaratának és nyilatkozatának megfelelő tartalommal módosításokat eszközöltem.</w:t>
      </w:r>
    </w:p>
    <w:p w14:paraId="5B7D2CAA" w14:textId="77777777" w:rsidR="00021D68" w:rsidRDefault="00021D68" w:rsidP="006B7B96">
      <w:pPr>
        <w:jc w:val="both"/>
      </w:pPr>
    </w:p>
    <w:p w14:paraId="6C276360" w14:textId="77777777" w:rsidR="00021D68" w:rsidRPr="00FD34D2" w:rsidRDefault="00021D68" w:rsidP="006B7B96">
      <w:pPr>
        <w:jc w:val="both"/>
      </w:pPr>
    </w:p>
    <w:p w14:paraId="3E1C501D" w14:textId="77777777"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14:paraId="5F3A3449" w14:textId="77777777" w:rsidR="00021D68" w:rsidRDefault="00021D68" w:rsidP="006B7B96">
      <w:pPr>
        <w:tabs>
          <w:tab w:val="center" w:pos="7560"/>
        </w:tabs>
        <w:jc w:val="both"/>
      </w:pPr>
    </w:p>
    <w:p w14:paraId="56F4C6DC" w14:textId="77777777" w:rsidR="00021D68" w:rsidRDefault="00021D68" w:rsidP="006B7B96">
      <w:pPr>
        <w:tabs>
          <w:tab w:val="center" w:pos="7560"/>
        </w:tabs>
        <w:jc w:val="both"/>
      </w:pPr>
    </w:p>
    <w:p w14:paraId="077DC6CF" w14:textId="77777777" w:rsidR="00021D68" w:rsidRDefault="00021D68" w:rsidP="006B7B96">
      <w:pPr>
        <w:tabs>
          <w:tab w:val="center" w:pos="7560"/>
        </w:tabs>
        <w:jc w:val="both"/>
      </w:pPr>
    </w:p>
    <w:p w14:paraId="7F40A15A" w14:textId="77777777"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</w:t>
      </w:r>
      <w:r w:rsidRPr="00FD34D2">
        <w:t xml:space="preserve">         ‗‗‗‗‗‗‗‗‗‗‗‗‗‗‗‗‗‗‗‗‗‗‗</w:t>
      </w:r>
      <w:r w:rsidR="005B7594" w:rsidRPr="00FD34D2">
        <w:t>‗‗‗‗‗‗‗‗‗‗‗‗‗‗‗‗</w:t>
      </w:r>
    </w:p>
    <w:p w14:paraId="6D7AF5B3" w14:textId="77777777" w:rsidR="00021D68" w:rsidRDefault="00021D68" w:rsidP="006B7B96">
      <w:pPr>
        <w:tabs>
          <w:tab w:val="center" w:pos="7560"/>
        </w:tabs>
        <w:jc w:val="both"/>
      </w:pPr>
      <w:r>
        <w:t xml:space="preserve">                igényfelvevő </w:t>
      </w:r>
      <w:r w:rsidRPr="00FD34D2">
        <w:t>aláírása</w:t>
      </w:r>
      <w:r w:rsidRPr="00FD34D2">
        <w:tab/>
        <w:t xml:space="preserve">              kérelmező/meghatalmazott/gondnok aláírása</w:t>
      </w:r>
    </w:p>
    <w:p w14:paraId="2130C58C" w14:textId="77777777" w:rsidR="00021D68" w:rsidRPr="00FD34D2" w:rsidRDefault="00021D68" w:rsidP="006B7B96">
      <w:pPr>
        <w:tabs>
          <w:tab w:val="center" w:pos="7560"/>
        </w:tabs>
        <w:jc w:val="both"/>
      </w:pPr>
    </w:p>
    <w:p w14:paraId="67174687" w14:textId="77777777" w:rsidR="00021D68" w:rsidRPr="00FD34D2" w:rsidRDefault="00021D68" w:rsidP="00DA3E2F">
      <w:pPr>
        <w:tabs>
          <w:tab w:val="center" w:pos="7560"/>
        </w:tabs>
        <w:jc w:val="both"/>
      </w:pPr>
    </w:p>
    <w:sectPr w:rsidR="00021D68" w:rsidRPr="00FD34D2" w:rsidSect="004900C4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850" w:footer="1417" w:gutter="0"/>
      <w:cols w:space="708"/>
      <w:docGrid w:linePitch="360"/>
      <w:sectPrChange w:id="21" w:author="sarosinepm" w:date="2025-02-18T13:24:00Z" w16du:dateUtc="2025-02-18T12:24:00Z">
        <w:sectPr w:rsidR="00021D68" w:rsidRPr="00FD34D2" w:rsidSect="004900C4">
          <w:pgMar w:top="851" w:right="851" w:bottom="851" w:left="851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8E924" w14:textId="77777777" w:rsidR="00251912" w:rsidRDefault="00251912" w:rsidP="00200EF0">
      <w:r>
        <w:separator/>
      </w:r>
    </w:p>
  </w:endnote>
  <w:endnote w:type="continuationSeparator" w:id="0">
    <w:p w14:paraId="049600E9" w14:textId="77777777" w:rsidR="00251912" w:rsidRDefault="00251912" w:rsidP="002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4FE2" w14:textId="77777777" w:rsidR="00790BE2" w:rsidRDefault="00790BE2" w:rsidP="001371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6A86D56" w14:textId="77777777" w:rsidR="00790BE2" w:rsidRDefault="00790BE2" w:rsidP="006025D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0AD98" w14:textId="77777777" w:rsidR="00790BE2" w:rsidRPr="006025DE" w:rsidRDefault="00790BE2" w:rsidP="001371C2">
    <w:pPr>
      <w:pStyle w:val="llb"/>
      <w:framePr w:wrap="around" w:vAnchor="text" w:hAnchor="margin" w:xAlign="right" w:y="1"/>
      <w:rPr>
        <w:rStyle w:val="Oldalszm"/>
        <w:sz w:val="20"/>
      </w:rPr>
    </w:pPr>
    <w:r w:rsidRPr="006025DE">
      <w:rPr>
        <w:rStyle w:val="Oldalszm"/>
        <w:sz w:val="20"/>
      </w:rPr>
      <w:fldChar w:fldCharType="begin"/>
    </w:r>
    <w:r w:rsidRPr="006025DE">
      <w:rPr>
        <w:rStyle w:val="Oldalszm"/>
        <w:sz w:val="20"/>
      </w:rPr>
      <w:instrText xml:space="preserve">PAGE  </w:instrText>
    </w:r>
    <w:r w:rsidRPr="006025DE">
      <w:rPr>
        <w:rStyle w:val="Oldalszm"/>
        <w:sz w:val="20"/>
      </w:rPr>
      <w:fldChar w:fldCharType="separate"/>
    </w:r>
    <w:r w:rsidR="004954BB">
      <w:rPr>
        <w:rStyle w:val="Oldalszm"/>
        <w:noProof/>
        <w:sz w:val="20"/>
      </w:rPr>
      <w:t>3</w:t>
    </w:r>
    <w:r w:rsidRPr="006025DE">
      <w:rPr>
        <w:rStyle w:val="Oldalszm"/>
        <w:sz w:val="20"/>
      </w:rPr>
      <w:fldChar w:fldCharType="end"/>
    </w:r>
  </w:p>
  <w:p w14:paraId="7530A0CB" w14:textId="77777777" w:rsidR="00790BE2" w:rsidRDefault="00790BE2" w:rsidP="006025D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C220" w14:textId="77777777" w:rsidR="00251912" w:rsidRDefault="00251912" w:rsidP="00200EF0">
      <w:r>
        <w:separator/>
      </w:r>
    </w:p>
  </w:footnote>
  <w:footnote w:type="continuationSeparator" w:id="0">
    <w:p w14:paraId="60D257AF" w14:textId="77777777" w:rsidR="00251912" w:rsidRDefault="00251912" w:rsidP="00200EF0">
      <w:r>
        <w:continuationSeparator/>
      </w:r>
    </w:p>
  </w:footnote>
  <w:footnote w:id="1">
    <w:p w14:paraId="76F92E97" w14:textId="77777777" w:rsidR="00790BE2" w:rsidRDefault="00790BE2" w:rsidP="002F03E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adatlapot a lakcíme (bejelentett lakóhelye vagy bejelentett tartózkodási helye) szerint illetékes, rehabilitációs hatóságként eljáró fővárosi</w:t>
      </w:r>
      <w:r w:rsidR="00E55861">
        <w:rPr>
          <w:lang w:val="hu-HU"/>
        </w:rPr>
        <w:t xml:space="preserve"> vagy</w:t>
      </w:r>
      <w:r>
        <w:t xml:space="preserve"> megyei kormányhivatalhoz kell benyújtani, illetve megküldeni.</w:t>
      </w:r>
    </w:p>
  </w:footnote>
  <w:footnote w:id="2">
    <w:p w14:paraId="507D599B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3">
    <w:p w14:paraId="73E367CC" w14:textId="77777777"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4">
    <w:p w14:paraId="7611EACD" w14:textId="77777777"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Igen válasz esetén csatolja a gondnok</w:t>
      </w:r>
      <w:r w:rsidR="004E170C">
        <w:rPr>
          <w:lang w:val="hu-HU"/>
        </w:rPr>
        <w:t>ot</w:t>
      </w:r>
      <w:r>
        <w:t xml:space="preserve"> kirendelő gyámhivatali határozatot.</w:t>
      </w:r>
    </w:p>
  </w:footnote>
  <w:footnote w:id="5">
    <w:p w14:paraId="2869B7AE" w14:textId="77777777"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Csak akkor kell kitölteni, ha a kérelmezőnek van gondnoka. A nem megfelelő szövegrész törlendő.</w:t>
      </w:r>
    </w:p>
  </w:footnote>
  <w:footnote w:id="6">
    <w:p w14:paraId="7AB855C4" w14:textId="77777777" w:rsidR="00790BE2" w:rsidRPr="004954BB" w:rsidRDefault="00790BE2">
      <w:pPr>
        <w:pStyle w:val="Lbjegyzetszveg"/>
        <w:rPr>
          <w:lang w:val="hu-HU"/>
        </w:rPr>
      </w:pPr>
      <w:r w:rsidRPr="00C709B6">
        <w:rPr>
          <w:rStyle w:val="Lbjegyzet-hivatkozs"/>
        </w:rPr>
        <w:footnoteRef/>
      </w:r>
      <w:r w:rsidRPr="00C709B6">
        <w:t xml:space="preserve"> Ha nincs rendelkezési joga a számla fölött, akkor postai úton kerül kézbesítésre az ellátás.</w:t>
      </w:r>
    </w:p>
  </w:footnote>
  <w:footnote w:id="7">
    <w:p w14:paraId="0CBF2BF4" w14:textId="77777777" w:rsidR="0022581C" w:rsidRDefault="0022581C" w:rsidP="004954BB">
      <w:pPr>
        <w:pStyle w:val="Lbjegyzetszveg"/>
        <w:jc w:val="both"/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4666A6">
        <w:rPr>
          <w:b/>
          <w:iCs/>
        </w:rPr>
        <w:t>Rendszeres pénzellátás</w:t>
      </w:r>
      <w:r w:rsidRPr="00DA19FF">
        <w:rPr>
          <w:iCs/>
        </w:rPr>
        <w:t>:</w:t>
      </w:r>
      <w:r w:rsidRPr="00040523">
        <w:rPr>
          <w:i/>
          <w:iCs/>
        </w:rPr>
        <w:t xml:space="preserve"> </w:t>
      </w:r>
      <w:r w:rsidRPr="00021D68">
        <w:t>a csecsemőgondozási díj,</w:t>
      </w:r>
      <w:r>
        <w:t xml:space="preserve"> az örökbefogadói díj,</w:t>
      </w:r>
      <w:r w:rsidRPr="00021D68">
        <w:t xml:space="preserve"> a gyermekgondozási díj, az öregségi nyugdíj, a korhatár előtti ellátás, a szolgálati járandóság, a </w:t>
      </w:r>
      <w:r>
        <w:t>tánc</w:t>
      </w:r>
      <w:r w:rsidRPr="00021D68">
        <w:t xml:space="preserve">művészeti életjáradék, az átmeneti bányászjáradék, a megváltozott munkaképességű személyek ellátásai, az öregségi járadék, a munkaképtelenségi járadék, a növelt összegű öregségi, munkaképtelenségi járadék, az </w:t>
      </w:r>
      <w:proofErr w:type="spellStart"/>
      <w:r w:rsidRPr="00021D68">
        <w:t>Flt</w:t>
      </w:r>
      <w:proofErr w:type="spellEnd"/>
      <w:r w:rsidRPr="00021D68">
        <w:t xml:space="preserve">. alapján folyósított pénzbeli ellátás,  a bányászok egészségkárosodási járadéka, a rokkantsági járadék, a gyermeknevelési támogatás, az időskorúak járadéka, </w:t>
      </w:r>
      <w:r>
        <w:t xml:space="preserve">a </w:t>
      </w:r>
      <w:r w:rsidRPr="00021D68">
        <w:t xml:space="preserve">foglalkoztatást helyettesítő támogatás, az egészségkárosodási és gyermekfelügyeleti támogatás, </w:t>
      </w:r>
      <w:r w:rsidRPr="005E22DC">
        <w:t xml:space="preserve">a tartós ápolást végzők időskori támogatása, </w:t>
      </w:r>
      <w:r w:rsidRPr="00021D68">
        <w:t xml:space="preserve">a közszolgálati járadék, valamint </w:t>
      </w:r>
      <w:r w:rsidRPr="004666A6">
        <w:t>a szociális biztonsági tárgyú nemzetközi egyezmények, továbbá az uniós rendeletek alapján külföldi szerv által folyósított, ezekkel azonos típusú ellátások</w:t>
      </w:r>
      <w:r>
        <w:t>.</w:t>
      </w:r>
    </w:p>
  </w:footnote>
  <w:footnote w:id="8">
    <w:p w14:paraId="1D05EAE9" w14:textId="77777777" w:rsidR="00790BE2" w:rsidRDefault="00790BE2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Igen válasz esetén csatolja </w:t>
      </w:r>
      <w:r w:rsidR="00647B8B">
        <w:rPr>
          <w:lang w:val="hu-HU"/>
        </w:rPr>
        <w:t>a rendszeres pénzellátást</w:t>
      </w:r>
      <w:r w:rsidRPr="00C709B6">
        <w:t xml:space="preserve"> megszüntető határozatot</w:t>
      </w:r>
      <w:r w:rsidR="00647B8B">
        <w:rPr>
          <w:lang w:val="hu-HU"/>
        </w:rPr>
        <w:t>, ha azzal már rendelkezik</w:t>
      </w:r>
      <w:r w:rsidRPr="00C709B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594F" w14:textId="7CEED2ED" w:rsidR="00F730D3" w:rsidRPr="00543C0C" w:rsidRDefault="00F730D3" w:rsidP="00543C0C">
    <w:pPr>
      <w:pStyle w:val="lfej"/>
      <w:jc w:val="right"/>
      <w:rPr>
        <w:i/>
        <w:sz w:val="20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A39F0"/>
    <w:multiLevelType w:val="hybridMultilevel"/>
    <w:tmpl w:val="DF0C4E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D5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2FEC2991"/>
    <w:multiLevelType w:val="hybridMultilevel"/>
    <w:tmpl w:val="AAE23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8C7D2C"/>
    <w:multiLevelType w:val="hybridMultilevel"/>
    <w:tmpl w:val="97C87574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5A967055"/>
    <w:multiLevelType w:val="hybridMultilevel"/>
    <w:tmpl w:val="695C84E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 w15:restartNumberingAfterBreak="0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74570">
    <w:abstractNumId w:val="12"/>
  </w:num>
  <w:num w:numId="2" w16cid:durableId="181021468">
    <w:abstractNumId w:val="11"/>
  </w:num>
  <w:num w:numId="3" w16cid:durableId="1874536917">
    <w:abstractNumId w:val="10"/>
  </w:num>
  <w:num w:numId="4" w16cid:durableId="498421641">
    <w:abstractNumId w:val="13"/>
  </w:num>
  <w:num w:numId="5" w16cid:durableId="1319769880">
    <w:abstractNumId w:val="0"/>
  </w:num>
  <w:num w:numId="6" w16cid:durableId="728265981">
    <w:abstractNumId w:val="6"/>
  </w:num>
  <w:num w:numId="7" w16cid:durableId="601958271">
    <w:abstractNumId w:val="5"/>
  </w:num>
  <w:num w:numId="8" w16cid:durableId="479274953">
    <w:abstractNumId w:val="4"/>
  </w:num>
  <w:num w:numId="9" w16cid:durableId="256519989">
    <w:abstractNumId w:val="9"/>
  </w:num>
  <w:num w:numId="10" w16cid:durableId="627783100">
    <w:abstractNumId w:val="7"/>
  </w:num>
  <w:num w:numId="11" w16cid:durableId="538399046">
    <w:abstractNumId w:val="8"/>
  </w:num>
  <w:num w:numId="12" w16cid:durableId="1384332446">
    <w:abstractNumId w:val="1"/>
  </w:num>
  <w:num w:numId="13" w16cid:durableId="357003817">
    <w:abstractNumId w:val="3"/>
  </w:num>
  <w:num w:numId="14" w16cid:durableId="208726176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rosinepm">
    <w15:presenceInfo w15:providerId="None" w15:userId="sarosinepm"/>
  </w15:person>
  <w15:person w15:author="kovacsjozsefne2">
    <w15:presenceInfo w15:providerId="None" w15:userId="kovacsjozsefn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F0"/>
    <w:rsid w:val="000010C8"/>
    <w:rsid w:val="000014E9"/>
    <w:rsid w:val="00017417"/>
    <w:rsid w:val="00020224"/>
    <w:rsid w:val="00020A94"/>
    <w:rsid w:val="00021D68"/>
    <w:rsid w:val="0002281C"/>
    <w:rsid w:val="00026B6E"/>
    <w:rsid w:val="00040523"/>
    <w:rsid w:val="0004159D"/>
    <w:rsid w:val="00044BD5"/>
    <w:rsid w:val="000503D9"/>
    <w:rsid w:val="00050492"/>
    <w:rsid w:val="0005212E"/>
    <w:rsid w:val="00055145"/>
    <w:rsid w:val="00063079"/>
    <w:rsid w:val="00067838"/>
    <w:rsid w:val="00075417"/>
    <w:rsid w:val="00081F9D"/>
    <w:rsid w:val="00090E80"/>
    <w:rsid w:val="000912CD"/>
    <w:rsid w:val="00092BB9"/>
    <w:rsid w:val="00094B0B"/>
    <w:rsid w:val="000964E9"/>
    <w:rsid w:val="000A609C"/>
    <w:rsid w:val="000C6943"/>
    <w:rsid w:val="000C7EEF"/>
    <w:rsid w:val="000D7F98"/>
    <w:rsid w:val="000E236E"/>
    <w:rsid w:val="000F15ED"/>
    <w:rsid w:val="000F1A87"/>
    <w:rsid w:val="000F5DF0"/>
    <w:rsid w:val="000F7B33"/>
    <w:rsid w:val="00101ADC"/>
    <w:rsid w:val="00104EEB"/>
    <w:rsid w:val="001110CA"/>
    <w:rsid w:val="0011278F"/>
    <w:rsid w:val="00130E03"/>
    <w:rsid w:val="00131E25"/>
    <w:rsid w:val="00137129"/>
    <w:rsid w:val="001371C2"/>
    <w:rsid w:val="001474AC"/>
    <w:rsid w:val="00156EB3"/>
    <w:rsid w:val="00160201"/>
    <w:rsid w:val="0016556C"/>
    <w:rsid w:val="00167FC3"/>
    <w:rsid w:val="00173117"/>
    <w:rsid w:val="00186507"/>
    <w:rsid w:val="00190D47"/>
    <w:rsid w:val="001A3B74"/>
    <w:rsid w:val="001B5D4A"/>
    <w:rsid w:val="001C6573"/>
    <w:rsid w:val="001D156C"/>
    <w:rsid w:val="001D2878"/>
    <w:rsid w:val="001D29C7"/>
    <w:rsid w:val="001D4762"/>
    <w:rsid w:val="001D5457"/>
    <w:rsid w:val="001E1168"/>
    <w:rsid w:val="001E71D8"/>
    <w:rsid w:val="001F0866"/>
    <w:rsid w:val="001F3F63"/>
    <w:rsid w:val="00200EF0"/>
    <w:rsid w:val="00203323"/>
    <w:rsid w:val="002217D6"/>
    <w:rsid w:val="00222D6E"/>
    <w:rsid w:val="0022581C"/>
    <w:rsid w:val="00225DAB"/>
    <w:rsid w:val="00244FFF"/>
    <w:rsid w:val="00250F24"/>
    <w:rsid w:val="00251912"/>
    <w:rsid w:val="0025303C"/>
    <w:rsid w:val="00261A82"/>
    <w:rsid w:val="0026212F"/>
    <w:rsid w:val="0026701F"/>
    <w:rsid w:val="00274172"/>
    <w:rsid w:val="00276382"/>
    <w:rsid w:val="00282720"/>
    <w:rsid w:val="00282C30"/>
    <w:rsid w:val="0028371B"/>
    <w:rsid w:val="00297B66"/>
    <w:rsid w:val="002B3FC6"/>
    <w:rsid w:val="002B71E6"/>
    <w:rsid w:val="002B7FEF"/>
    <w:rsid w:val="002C18A2"/>
    <w:rsid w:val="002C5B19"/>
    <w:rsid w:val="002C5D8B"/>
    <w:rsid w:val="002D6672"/>
    <w:rsid w:val="002E6C33"/>
    <w:rsid w:val="002E6D8C"/>
    <w:rsid w:val="002E733D"/>
    <w:rsid w:val="002F03E0"/>
    <w:rsid w:val="002F3592"/>
    <w:rsid w:val="00317B39"/>
    <w:rsid w:val="00323651"/>
    <w:rsid w:val="00326598"/>
    <w:rsid w:val="003271C3"/>
    <w:rsid w:val="003418AC"/>
    <w:rsid w:val="00346FE1"/>
    <w:rsid w:val="0035625E"/>
    <w:rsid w:val="003778A6"/>
    <w:rsid w:val="003815D7"/>
    <w:rsid w:val="003C0F2F"/>
    <w:rsid w:val="003C3BA5"/>
    <w:rsid w:val="003D0234"/>
    <w:rsid w:val="00403A0B"/>
    <w:rsid w:val="0041210E"/>
    <w:rsid w:val="00416590"/>
    <w:rsid w:val="00425D2D"/>
    <w:rsid w:val="00427882"/>
    <w:rsid w:val="00430072"/>
    <w:rsid w:val="00435D42"/>
    <w:rsid w:val="00441CB4"/>
    <w:rsid w:val="00444E2B"/>
    <w:rsid w:val="00451A47"/>
    <w:rsid w:val="00452260"/>
    <w:rsid w:val="004666A6"/>
    <w:rsid w:val="00471887"/>
    <w:rsid w:val="00482FCE"/>
    <w:rsid w:val="004900C4"/>
    <w:rsid w:val="004954BB"/>
    <w:rsid w:val="004A1D98"/>
    <w:rsid w:val="004C085D"/>
    <w:rsid w:val="004D6C34"/>
    <w:rsid w:val="004E12D8"/>
    <w:rsid w:val="004E170C"/>
    <w:rsid w:val="004E3BA8"/>
    <w:rsid w:val="004E7CA8"/>
    <w:rsid w:val="00507EB8"/>
    <w:rsid w:val="005136C0"/>
    <w:rsid w:val="00517C58"/>
    <w:rsid w:val="005260DB"/>
    <w:rsid w:val="0052651F"/>
    <w:rsid w:val="00527213"/>
    <w:rsid w:val="005277B5"/>
    <w:rsid w:val="00530724"/>
    <w:rsid w:val="00530F14"/>
    <w:rsid w:val="00541C7C"/>
    <w:rsid w:val="00543C0C"/>
    <w:rsid w:val="00543E9F"/>
    <w:rsid w:val="00544BFF"/>
    <w:rsid w:val="005523C6"/>
    <w:rsid w:val="00563884"/>
    <w:rsid w:val="00570715"/>
    <w:rsid w:val="00573DF1"/>
    <w:rsid w:val="00574663"/>
    <w:rsid w:val="00584960"/>
    <w:rsid w:val="00595E6B"/>
    <w:rsid w:val="00596F6C"/>
    <w:rsid w:val="0059780A"/>
    <w:rsid w:val="0059799E"/>
    <w:rsid w:val="005A0995"/>
    <w:rsid w:val="005B7594"/>
    <w:rsid w:val="005C137B"/>
    <w:rsid w:val="005C1EFB"/>
    <w:rsid w:val="005D592E"/>
    <w:rsid w:val="005E6F69"/>
    <w:rsid w:val="005F5631"/>
    <w:rsid w:val="006025DE"/>
    <w:rsid w:val="00610B05"/>
    <w:rsid w:val="00614F0D"/>
    <w:rsid w:val="006219CF"/>
    <w:rsid w:val="00631647"/>
    <w:rsid w:val="0063462B"/>
    <w:rsid w:val="00636132"/>
    <w:rsid w:val="006379A0"/>
    <w:rsid w:val="00642C19"/>
    <w:rsid w:val="00647B8B"/>
    <w:rsid w:val="00647D5C"/>
    <w:rsid w:val="00650420"/>
    <w:rsid w:val="00656F59"/>
    <w:rsid w:val="006646C8"/>
    <w:rsid w:val="00665464"/>
    <w:rsid w:val="00683DA5"/>
    <w:rsid w:val="00695836"/>
    <w:rsid w:val="00697F97"/>
    <w:rsid w:val="006A2457"/>
    <w:rsid w:val="006A5945"/>
    <w:rsid w:val="006B7B96"/>
    <w:rsid w:val="006C0BC3"/>
    <w:rsid w:val="006C1F4A"/>
    <w:rsid w:val="006C64D8"/>
    <w:rsid w:val="006D272F"/>
    <w:rsid w:val="006E16C1"/>
    <w:rsid w:val="006F2B9A"/>
    <w:rsid w:val="006F449B"/>
    <w:rsid w:val="006F59D0"/>
    <w:rsid w:val="007022A5"/>
    <w:rsid w:val="00726142"/>
    <w:rsid w:val="007409F6"/>
    <w:rsid w:val="00741898"/>
    <w:rsid w:val="00756E37"/>
    <w:rsid w:val="00762665"/>
    <w:rsid w:val="00785C7F"/>
    <w:rsid w:val="00790BE2"/>
    <w:rsid w:val="00793DDD"/>
    <w:rsid w:val="00795306"/>
    <w:rsid w:val="007A08EC"/>
    <w:rsid w:val="007A7360"/>
    <w:rsid w:val="007C0EDE"/>
    <w:rsid w:val="007C4D04"/>
    <w:rsid w:val="007D107E"/>
    <w:rsid w:val="007E10C3"/>
    <w:rsid w:val="007E6E7E"/>
    <w:rsid w:val="007F3E4E"/>
    <w:rsid w:val="007F4AB5"/>
    <w:rsid w:val="0080606F"/>
    <w:rsid w:val="008205AA"/>
    <w:rsid w:val="00834CC8"/>
    <w:rsid w:val="0084451C"/>
    <w:rsid w:val="008654B4"/>
    <w:rsid w:val="00871FF4"/>
    <w:rsid w:val="00872E37"/>
    <w:rsid w:val="00873065"/>
    <w:rsid w:val="0087619A"/>
    <w:rsid w:val="008840E6"/>
    <w:rsid w:val="008A056B"/>
    <w:rsid w:val="008A07BC"/>
    <w:rsid w:val="008A4C94"/>
    <w:rsid w:val="008A608C"/>
    <w:rsid w:val="008B1353"/>
    <w:rsid w:val="008B70CB"/>
    <w:rsid w:val="008B77D3"/>
    <w:rsid w:val="008D01BB"/>
    <w:rsid w:val="008E2A41"/>
    <w:rsid w:val="008F1B4A"/>
    <w:rsid w:val="008F3640"/>
    <w:rsid w:val="008F6929"/>
    <w:rsid w:val="00907E64"/>
    <w:rsid w:val="00916445"/>
    <w:rsid w:val="00923755"/>
    <w:rsid w:val="00925594"/>
    <w:rsid w:val="009476FE"/>
    <w:rsid w:val="0095426C"/>
    <w:rsid w:val="0096131D"/>
    <w:rsid w:val="00965546"/>
    <w:rsid w:val="009729D2"/>
    <w:rsid w:val="00981948"/>
    <w:rsid w:val="00981BA1"/>
    <w:rsid w:val="00990E90"/>
    <w:rsid w:val="00994842"/>
    <w:rsid w:val="00995D1E"/>
    <w:rsid w:val="00997391"/>
    <w:rsid w:val="009A3577"/>
    <w:rsid w:val="009A667E"/>
    <w:rsid w:val="009A6A6E"/>
    <w:rsid w:val="009B2C7A"/>
    <w:rsid w:val="009B6C19"/>
    <w:rsid w:val="009B781A"/>
    <w:rsid w:val="009C4C4B"/>
    <w:rsid w:val="009E324E"/>
    <w:rsid w:val="009E4794"/>
    <w:rsid w:val="009E7651"/>
    <w:rsid w:val="00A202EE"/>
    <w:rsid w:val="00A27A7C"/>
    <w:rsid w:val="00A5409E"/>
    <w:rsid w:val="00A60604"/>
    <w:rsid w:val="00A62CD6"/>
    <w:rsid w:val="00A71149"/>
    <w:rsid w:val="00A732F4"/>
    <w:rsid w:val="00A74B8C"/>
    <w:rsid w:val="00A753F4"/>
    <w:rsid w:val="00A754CA"/>
    <w:rsid w:val="00A7760A"/>
    <w:rsid w:val="00A77A7A"/>
    <w:rsid w:val="00A82B03"/>
    <w:rsid w:val="00AA1BC3"/>
    <w:rsid w:val="00AA5753"/>
    <w:rsid w:val="00AB2FC7"/>
    <w:rsid w:val="00AB5428"/>
    <w:rsid w:val="00AC6B21"/>
    <w:rsid w:val="00AD0FF4"/>
    <w:rsid w:val="00AD53C5"/>
    <w:rsid w:val="00AF0B13"/>
    <w:rsid w:val="00AF71D7"/>
    <w:rsid w:val="00B0748F"/>
    <w:rsid w:val="00B1376E"/>
    <w:rsid w:val="00B153D8"/>
    <w:rsid w:val="00B21322"/>
    <w:rsid w:val="00B33EB8"/>
    <w:rsid w:val="00B3424D"/>
    <w:rsid w:val="00B36EDF"/>
    <w:rsid w:val="00B40AF6"/>
    <w:rsid w:val="00B41648"/>
    <w:rsid w:val="00B52368"/>
    <w:rsid w:val="00B52D10"/>
    <w:rsid w:val="00B570DA"/>
    <w:rsid w:val="00B57AF4"/>
    <w:rsid w:val="00B614A0"/>
    <w:rsid w:val="00B67865"/>
    <w:rsid w:val="00BA2426"/>
    <w:rsid w:val="00BA6057"/>
    <w:rsid w:val="00BB2581"/>
    <w:rsid w:val="00BE1F2B"/>
    <w:rsid w:val="00BF1217"/>
    <w:rsid w:val="00C03CD1"/>
    <w:rsid w:val="00C0492C"/>
    <w:rsid w:val="00C21855"/>
    <w:rsid w:val="00C2522E"/>
    <w:rsid w:val="00C30107"/>
    <w:rsid w:val="00C62465"/>
    <w:rsid w:val="00C642BE"/>
    <w:rsid w:val="00C657D9"/>
    <w:rsid w:val="00C67293"/>
    <w:rsid w:val="00C709B6"/>
    <w:rsid w:val="00C71D18"/>
    <w:rsid w:val="00C76A06"/>
    <w:rsid w:val="00C936FD"/>
    <w:rsid w:val="00CA4F5C"/>
    <w:rsid w:val="00CA64BE"/>
    <w:rsid w:val="00CA7AF1"/>
    <w:rsid w:val="00CB0E78"/>
    <w:rsid w:val="00CB13E0"/>
    <w:rsid w:val="00CB2D16"/>
    <w:rsid w:val="00CB6BB5"/>
    <w:rsid w:val="00CC7298"/>
    <w:rsid w:val="00D00EFE"/>
    <w:rsid w:val="00D02586"/>
    <w:rsid w:val="00D02EB1"/>
    <w:rsid w:val="00D07F3B"/>
    <w:rsid w:val="00D1004F"/>
    <w:rsid w:val="00D202B0"/>
    <w:rsid w:val="00D2097C"/>
    <w:rsid w:val="00D20E2E"/>
    <w:rsid w:val="00D21DD6"/>
    <w:rsid w:val="00D22AF1"/>
    <w:rsid w:val="00D23231"/>
    <w:rsid w:val="00D23F27"/>
    <w:rsid w:val="00D27504"/>
    <w:rsid w:val="00D304B5"/>
    <w:rsid w:val="00D31FFD"/>
    <w:rsid w:val="00D442AC"/>
    <w:rsid w:val="00D504C3"/>
    <w:rsid w:val="00D550E3"/>
    <w:rsid w:val="00D741B8"/>
    <w:rsid w:val="00D76420"/>
    <w:rsid w:val="00D77ECD"/>
    <w:rsid w:val="00D9153A"/>
    <w:rsid w:val="00DA19FF"/>
    <w:rsid w:val="00DA3E2F"/>
    <w:rsid w:val="00DA5205"/>
    <w:rsid w:val="00DB62CE"/>
    <w:rsid w:val="00DC2C65"/>
    <w:rsid w:val="00DD7FA2"/>
    <w:rsid w:val="00DF0C22"/>
    <w:rsid w:val="00DF1D3D"/>
    <w:rsid w:val="00DF2453"/>
    <w:rsid w:val="00DF2F79"/>
    <w:rsid w:val="00DF4CA2"/>
    <w:rsid w:val="00DF7ABB"/>
    <w:rsid w:val="00E15503"/>
    <w:rsid w:val="00E50917"/>
    <w:rsid w:val="00E55861"/>
    <w:rsid w:val="00E74668"/>
    <w:rsid w:val="00E91615"/>
    <w:rsid w:val="00E96E79"/>
    <w:rsid w:val="00EA4750"/>
    <w:rsid w:val="00ED6F5F"/>
    <w:rsid w:val="00ED70B2"/>
    <w:rsid w:val="00EE6BD6"/>
    <w:rsid w:val="00F02CEF"/>
    <w:rsid w:val="00F2014F"/>
    <w:rsid w:val="00F20F90"/>
    <w:rsid w:val="00F21D39"/>
    <w:rsid w:val="00F27247"/>
    <w:rsid w:val="00F30EE5"/>
    <w:rsid w:val="00F34012"/>
    <w:rsid w:val="00F411A1"/>
    <w:rsid w:val="00F64E82"/>
    <w:rsid w:val="00F730D3"/>
    <w:rsid w:val="00F7439A"/>
    <w:rsid w:val="00F82EC4"/>
    <w:rsid w:val="00F86C25"/>
    <w:rsid w:val="00FB0809"/>
    <w:rsid w:val="00FB3E92"/>
    <w:rsid w:val="00FB7137"/>
    <w:rsid w:val="00FC2DC8"/>
    <w:rsid w:val="00FC41F6"/>
    <w:rsid w:val="00FC5A7C"/>
    <w:rsid w:val="00FD34D2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9B4A91"/>
  <w15:docId w15:val="{62346EC4-A922-4290-8A27-806F751C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0EF0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 w:val="x-none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val="x-none"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table" w:styleId="Rcsostblzat">
    <w:name w:val="Table Grid"/>
    <w:basedOn w:val="Normltblzat"/>
    <w:locked/>
    <w:rsid w:val="001F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locked/>
    <w:rsid w:val="0087619A"/>
    <w:pPr>
      <w:jc w:val="center"/>
    </w:pPr>
    <w:rPr>
      <w:b/>
      <w:sz w:val="28"/>
      <w:szCs w:val="28"/>
    </w:rPr>
  </w:style>
  <w:style w:type="character" w:customStyle="1" w:styleId="CmChar">
    <w:name w:val="Cím Char"/>
    <w:link w:val="Cm"/>
    <w:rsid w:val="0087619A"/>
    <w:rPr>
      <w:rFonts w:ascii="Times New Roman" w:hAnsi="Times New Roman"/>
      <w:b/>
      <w:sz w:val="28"/>
      <w:szCs w:val="28"/>
    </w:rPr>
  </w:style>
  <w:style w:type="paragraph" w:styleId="Szvegtrzs">
    <w:name w:val="Body Text"/>
    <w:basedOn w:val="Norml"/>
    <w:link w:val="SzvegtrzsChar"/>
    <w:unhideWhenUsed/>
    <w:rsid w:val="003271C3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link w:val="Szvegtrzs"/>
    <w:rsid w:val="003271C3"/>
    <w:rPr>
      <w:rFonts w:ascii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7A73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1030</Words>
  <Characters>9618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 A T L A P</vt:lpstr>
    </vt:vector>
  </TitlesOfParts>
  <Company>KD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A T L A P</dc:title>
  <dc:creator>Barabás Kristóf</dc:creator>
  <cp:lastModifiedBy>sarosinepm</cp:lastModifiedBy>
  <cp:revision>6</cp:revision>
  <cp:lastPrinted>2025-02-17T08:54:00Z</cp:lastPrinted>
  <dcterms:created xsi:type="dcterms:W3CDTF">2025-02-17T12:18:00Z</dcterms:created>
  <dcterms:modified xsi:type="dcterms:W3CDTF">2025-02-18T13:05:00Z</dcterms:modified>
</cp:coreProperties>
</file>