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3B65A" w14:textId="586766B7" w:rsidR="00073311" w:rsidRDefault="000C1A94">
      <w:pPr>
        <w:jc w:val="right"/>
        <w:rPr>
          <w:rFonts w:ascii="Times New Roman" w:eastAsia="Calibri" w:hAnsi="Times New Roman"/>
        </w:rPr>
      </w:pPr>
      <w:ins w:id="0" w:author="Juhászné dr. Nagy Hajnalka" w:date="2025-04-28T14:56:00Z" w16du:dateUtc="2025-04-28T12:56:00Z">
        <w:r>
          <w:rPr>
            <w:rFonts w:ascii="Times New Roman" w:eastAsia="Calibri" w:hAnsi="Times New Roman"/>
          </w:rPr>
          <w:t>1</w:t>
        </w:r>
      </w:ins>
      <w:del w:id="1" w:author="Juhászné dr. Nagy Hajnalka" w:date="2025-04-28T14:56:00Z" w16du:dateUtc="2025-04-28T12:56:00Z">
        <w:r w:rsidR="00DD5720" w:rsidDel="000C1A94">
          <w:rPr>
            <w:rFonts w:ascii="Times New Roman" w:eastAsia="Calibri" w:hAnsi="Times New Roman"/>
          </w:rPr>
          <w:delText>3</w:delText>
        </w:r>
      </w:del>
      <w:r w:rsidR="00DD5720">
        <w:rPr>
          <w:rFonts w:ascii="Times New Roman" w:eastAsia="Calibri" w:hAnsi="Times New Roman"/>
        </w:rPr>
        <w:t>. melléklet</w:t>
      </w:r>
    </w:p>
    <w:p w14:paraId="01074962" w14:textId="5D6C64FC" w:rsidR="00073311" w:rsidRDefault="008B71A5">
      <w:pPr>
        <w:jc w:val="center"/>
        <w:rPr>
          <w:rFonts w:ascii="Times New Roman" w:eastAsia="Calibri" w:hAnsi="Times New Roman"/>
          <w:b/>
        </w:rPr>
      </w:pPr>
      <w:ins w:id="2" w:author="Juhászné dr. Nagy Hajnalka" w:date="2025-04-28T15:04:00Z" w16du:dateUtc="2025-04-28T13:04:00Z">
        <w:r>
          <w:rPr>
            <w:rFonts w:ascii="Times New Roman" w:eastAsia="Calibri" w:hAnsi="Times New Roman"/>
            <w:b/>
          </w:rPr>
          <w:t xml:space="preserve">Ajánlatételi nyilatkozat </w:t>
        </w:r>
      </w:ins>
      <w:del w:id="3" w:author="Juhászné dr. Nagy Hajnalka" w:date="2025-04-28T15:04:00Z" w16du:dateUtc="2025-04-28T13:04:00Z">
        <w:r w:rsidR="00DD5720" w:rsidDel="008B71A5">
          <w:rPr>
            <w:rFonts w:ascii="Times New Roman" w:eastAsia="Calibri" w:hAnsi="Times New Roman"/>
            <w:b/>
          </w:rPr>
          <w:delText xml:space="preserve">NYILATKOZAT </w:delText>
        </w:r>
      </w:del>
    </w:p>
    <w:p w14:paraId="0F96DEF0" w14:textId="77777777" w:rsidR="00073311" w:rsidRDefault="00073311">
      <w:pPr>
        <w:jc w:val="center"/>
        <w:rPr>
          <w:rFonts w:ascii="Times New Roman" w:eastAsia="Calibri" w:hAnsi="Times New Roman"/>
          <w:i/>
        </w:rPr>
      </w:pPr>
    </w:p>
    <w:p w14:paraId="29F368B8" w14:textId="0289D847" w:rsidR="00073311" w:rsidDel="000C1A94" w:rsidRDefault="00DD5720" w:rsidP="000C1A94">
      <w:pPr>
        <w:jc w:val="center"/>
        <w:rPr>
          <w:del w:id="4" w:author="Juhászné dr. Nagy Hajnalka" w:date="2025-04-28T14:56:00Z" w16du:dateUtc="2025-04-28T12:56:00Z"/>
          <w:rFonts w:ascii="Times New Roman" w:eastAsia="Calibri" w:hAnsi="Times New Roman"/>
          <w:b/>
        </w:rPr>
        <w:pPrChange w:id="5" w:author="Juhászné dr. Nagy Hajnalka" w:date="2025-04-28T14:57:00Z" w16du:dateUtc="2025-04-28T12:57:00Z">
          <w:pPr>
            <w:jc w:val="center"/>
          </w:pPr>
        </w:pPrChange>
      </w:pPr>
      <w:del w:id="6" w:author="Juhászné dr. Nagy Hajnalka" w:date="2025-04-28T15:04:00Z" w16du:dateUtc="2025-04-28T13:04:00Z">
        <w:r w:rsidDel="008B71A5">
          <w:rPr>
            <w:rFonts w:ascii="Times New Roman" w:eastAsia="Calibri" w:hAnsi="Times New Roman"/>
            <w:b/>
          </w:rPr>
          <w:delText>ajánlattételi nyilatkozat</w:delText>
        </w:r>
      </w:del>
      <w:del w:id="7" w:author="Juhászné dr. Nagy Hajnalka" w:date="2025-04-28T14:57:00Z" w16du:dateUtc="2025-04-28T12:57:00Z">
        <w:r w:rsidDel="000C1A94">
          <w:rPr>
            <w:rFonts w:ascii="Times New Roman" w:eastAsia="Calibri" w:hAnsi="Times New Roman"/>
            <w:b/>
          </w:rPr>
          <w:delText xml:space="preserve">, </w:delText>
        </w:r>
      </w:del>
      <w:del w:id="8" w:author="Juhászné dr. Nagy Hajnalka" w:date="2025-04-28T14:56:00Z" w16du:dateUtc="2025-04-28T12:56:00Z">
        <w:r w:rsidDel="000C1A94">
          <w:rPr>
            <w:rFonts w:ascii="Times New Roman" w:eastAsia="Calibri" w:hAnsi="Times New Roman"/>
            <w:b/>
          </w:rPr>
          <w:delText>értékesítési engedély</w:delText>
        </w:r>
      </w:del>
    </w:p>
    <w:p w14:paraId="69D99978" w14:textId="7D3AD5DC" w:rsidR="000C1A94" w:rsidRDefault="00DD5720" w:rsidP="000C1A94">
      <w:pPr>
        <w:jc w:val="center"/>
        <w:rPr>
          <w:rFonts w:ascii="Times New Roman" w:hAnsi="Times New Roman"/>
          <w:b/>
        </w:rPr>
        <w:pPrChange w:id="9" w:author="Juhászné dr. Nagy Hajnalka" w:date="2025-04-28T14:57:00Z" w16du:dateUtc="2025-04-28T12:57:00Z">
          <w:pPr>
            <w:pStyle w:val="Listaszerbekezds"/>
            <w:numPr>
              <w:numId w:val="1"/>
            </w:numPr>
            <w:ind w:left="1080" w:hanging="720"/>
            <w:jc w:val="both"/>
          </w:pPr>
        </w:pPrChange>
      </w:pPr>
      <w:del w:id="10" w:author="Juhászné dr. Nagy Hajnalka" w:date="2025-04-28T14:57:00Z" w16du:dateUtc="2025-04-28T12:57:00Z">
        <w:r w:rsidDel="000C1A94">
          <w:rPr>
            <w:rFonts w:ascii="Times New Roman" w:hAnsi="Times New Roman"/>
            <w:b/>
          </w:rPr>
          <w:delText>rész</w:delText>
        </w:r>
      </w:del>
    </w:p>
    <w:p w14:paraId="31466767" w14:textId="065F1B42" w:rsidR="00073311" w:rsidRDefault="00DD5720">
      <w:pPr>
        <w:jc w:val="both"/>
        <w:rPr>
          <w:ins w:id="11" w:author="Juhászné dr. Nagy Hajnalka" w:date="2025-04-28T14:57:00Z" w16du:dateUtc="2025-04-28T12:57:00Z"/>
          <w:rFonts w:ascii="Times New Roman" w:hAnsi="Times New Roman"/>
        </w:rPr>
      </w:pPr>
      <w:r>
        <w:rPr>
          <w:rFonts w:ascii="Times New Roman" w:hAnsi="Times New Roman"/>
        </w:rPr>
        <w:t>Alulírott 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.…………………………………………………………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br/>
        <w:t>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.(név, lakcím, adószám) ajánlatot teszek a </w:t>
      </w:r>
      <w:r>
        <w:rPr>
          <w:rFonts w:ascii="Times New Roman" w:hAnsi="Times New Roman"/>
          <w:spacing w:val="-2"/>
          <w:szCs w:val="24"/>
        </w:rPr>
        <w:t>Magyar Állam (képviseli az MNV Zrt.</w:t>
      </w:r>
      <w:r>
        <w:rPr>
          <w:rFonts w:ascii="Times New Roman" w:hAnsi="Times New Roman"/>
        </w:rPr>
        <w:t xml:space="preserve"> székhely: 1133 Budapest, Pozsonyi út 56.</w:t>
      </w:r>
      <w:r>
        <w:rPr>
          <w:rFonts w:ascii="Times New Roman" w:hAnsi="Times New Roman"/>
          <w:spacing w:val="-2"/>
          <w:szCs w:val="24"/>
        </w:rPr>
        <w:t xml:space="preserve">) tulajdonában lévő, az MNV Zrt. képviselőjeként a </w:t>
      </w:r>
      <w:r>
        <w:rPr>
          <w:rFonts w:ascii="Times New Roman" w:hAnsi="Times New Roman"/>
        </w:rPr>
        <w:t xml:space="preserve">Csongrád-Csanád </w:t>
      </w:r>
      <w:ins w:id="12" w:author="Juhászné dr. Nagy Hajnalka" w:date="2025-04-28T15:01:00Z" w16du:dateUtc="2025-04-28T13:01:00Z">
        <w:r w:rsidR="000C1A94">
          <w:rPr>
            <w:rFonts w:ascii="Times New Roman" w:hAnsi="Times New Roman"/>
          </w:rPr>
          <w:t>Várm</w:t>
        </w:r>
      </w:ins>
      <w:del w:id="13" w:author="Juhászné dr. Nagy Hajnalka" w:date="2025-04-28T15:01:00Z" w16du:dateUtc="2025-04-28T13:01:00Z">
        <w:r w:rsidDel="000C1A94">
          <w:rPr>
            <w:rFonts w:ascii="Times New Roman" w:hAnsi="Times New Roman"/>
          </w:rPr>
          <w:delText>M</w:delText>
        </w:r>
      </w:del>
      <w:r>
        <w:rPr>
          <w:rFonts w:ascii="Times New Roman" w:hAnsi="Times New Roman"/>
        </w:rPr>
        <w:t xml:space="preserve">egyei Kormányhivatal által </w:t>
      </w:r>
      <w:ins w:id="14" w:author="Juhászné dr. Nagy Hajnalka" w:date="2025-04-28T14:57:00Z" w16du:dateUtc="2025-04-28T12:57:00Z">
        <w:r w:rsidR="000C1A94">
          <w:rPr>
            <w:rFonts w:ascii="Times New Roman" w:hAnsi="Times New Roman"/>
          </w:rPr>
          <w:t xml:space="preserve">hasznosításra kijelölt alábbi ingatlanrész bérleti díjára vonatkozóan: </w:t>
        </w:r>
      </w:ins>
      <w:del w:id="15" w:author="Juhászné dr. Nagy Hajnalka" w:date="2025-04-28T14:57:00Z" w16du:dateUtc="2025-04-28T12:57:00Z">
        <w:r w:rsidDel="000C1A94">
          <w:rPr>
            <w:rFonts w:ascii="Times New Roman" w:hAnsi="Times New Roman"/>
          </w:rPr>
          <w:delText>szervezett, értékesítésre kijelölt alábbi vagyontárgyak megvásárlására:</w:delText>
        </w:r>
      </w:del>
    </w:p>
    <w:p w14:paraId="5B7B060F" w14:textId="77777777" w:rsidR="000C1A94" w:rsidRDefault="000C1A94">
      <w:pPr>
        <w:jc w:val="both"/>
        <w:rPr>
          <w:rFonts w:ascii="Times New Roman" w:hAnsi="Times New Roman"/>
        </w:rPr>
      </w:pPr>
    </w:p>
    <w:tbl>
      <w:tblPr>
        <w:tblStyle w:val="Rcsostblzat"/>
        <w:tblW w:w="9135" w:type="dxa"/>
        <w:tblLook w:val="04A0" w:firstRow="1" w:lastRow="0" w:firstColumn="1" w:lastColumn="0" w:noHBand="0" w:noVBand="1"/>
      </w:tblPr>
      <w:tblGrid>
        <w:gridCol w:w="1064"/>
        <w:gridCol w:w="2368"/>
        <w:gridCol w:w="1904"/>
        <w:gridCol w:w="1932"/>
        <w:gridCol w:w="1867"/>
      </w:tblGrid>
      <w:tr w:rsidR="000C1A94" w14:paraId="4FBAE512" w14:textId="77777777" w:rsidTr="00F52834">
        <w:tc>
          <w:tcPr>
            <w:tcW w:w="1018" w:type="dxa"/>
            <w:shd w:val="clear" w:color="auto" w:fill="auto"/>
          </w:tcPr>
          <w:p w14:paraId="74F9AE43" w14:textId="53311117" w:rsidR="000C1A94" w:rsidRDefault="000C1A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sorsz</w:t>
            </w:r>
            <w:ins w:id="16" w:author="Juhászné dr. Nagy Hajnalka" w:date="2025-04-28T15:00:00Z" w16du:dateUtc="2025-04-28T13:00:00Z">
              <w:r>
                <w:rPr>
                  <w:rFonts w:ascii="Times New Roman" w:hAnsi="Times New Roman"/>
                </w:rPr>
                <w:t>.</w:t>
              </w:r>
            </w:ins>
            <w:del w:id="17" w:author="Juhászné dr. Nagy Hajnalka" w:date="2025-04-28T15:00:00Z" w16du:dateUtc="2025-04-28T13:00:00Z">
              <w:r w:rsidDel="000C1A94">
                <w:rPr>
                  <w:rFonts w:ascii="Times New Roman" w:hAnsi="Times New Roman"/>
                </w:rPr>
                <w:delText>ám</w:delText>
              </w:r>
            </w:del>
          </w:p>
        </w:tc>
        <w:tc>
          <w:tcPr>
            <w:tcW w:w="4304" w:type="dxa"/>
            <w:gridSpan w:val="2"/>
            <w:shd w:val="clear" w:color="auto" w:fill="auto"/>
          </w:tcPr>
          <w:p w14:paraId="53E1D265" w14:textId="6B10BCB0" w:rsidR="000C1A94" w:rsidDel="000C1A94" w:rsidRDefault="000C1A94">
            <w:pPr>
              <w:jc w:val="both"/>
              <w:rPr>
                <w:del w:id="18" w:author="Juhászné dr. Nagy Hajnalka" w:date="2025-04-28T15:00:00Z" w16du:dateUtc="2025-04-28T13:00:00Z"/>
                <w:rFonts w:ascii="Times New Roman" w:hAnsi="Times New Roman"/>
              </w:rPr>
            </w:pPr>
            <w:del w:id="19" w:author="Juhászné dr. Nagy Hajnalka" w:date="2025-04-28T15:00:00Z" w16du:dateUtc="2025-04-28T13:00:00Z">
              <w:r w:rsidDel="000C1A94">
                <w:rPr>
                  <w:rFonts w:ascii="Times New Roman" w:hAnsi="Times New Roman"/>
                </w:rPr>
                <w:delText>tárgy megnevezése</w:delText>
              </w:r>
            </w:del>
          </w:p>
          <w:p w14:paraId="5934B797" w14:textId="7C2399C7" w:rsidR="000C1A94" w:rsidRDefault="000C1A94">
            <w:pPr>
              <w:jc w:val="both"/>
              <w:rPr>
                <w:rFonts w:ascii="Times New Roman" w:hAnsi="Times New Roman"/>
              </w:rPr>
            </w:pPr>
            <w:del w:id="20" w:author="Juhászné dr. Nagy Hajnalka" w:date="2025-04-28T15:00:00Z" w16du:dateUtc="2025-04-28T13:00:00Z">
              <w:r w:rsidDel="000C1A94">
                <w:rPr>
                  <w:rFonts w:ascii="Times New Roman" w:hAnsi="Times New Roman"/>
                </w:rPr>
                <w:delText>azonosítószáma</w:delText>
              </w:r>
            </w:del>
          </w:p>
        </w:tc>
        <w:tc>
          <w:tcPr>
            <w:tcW w:w="1938" w:type="dxa"/>
            <w:shd w:val="clear" w:color="auto" w:fill="auto"/>
          </w:tcPr>
          <w:p w14:paraId="635348D4" w14:textId="25B472E2" w:rsidR="000C1A94" w:rsidRDefault="000C1A94">
            <w:pPr>
              <w:jc w:val="center"/>
              <w:rPr>
                <w:ins w:id="21" w:author="Juhászné dr. Nagy Hajnalka" w:date="2025-04-28T15:00:00Z" w16du:dateUtc="2025-04-28T13:00:00Z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meghirdetett </w:t>
            </w:r>
            <w:ins w:id="22" w:author="Juhászné dr. Nagy Hajnalka" w:date="2025-04-28T15:00:00Z" w16du:dateUtc="2025-04-28T13:00:00Z">
              <w:r>
                <w:rPr>
                  <w:rFonts w:ascii="Times New Roman" w:hAnsi="Times New Roman"/>
                </w:rPr>
                <w:t>havi bérleti díj (b</w:t>
              </w:r>
            </w:ins>
            <w:del w:id="23" w:author="Juhászné dr. Nagy Hajnalka" w:date="2025-04-28T15:00:00Z" w16du:dateUtc="2025-04-28T13:00:00Z">
              <w:r w:rsidDel="000C1A94">
                <w:rPr>
                  <w:rFonts w:ascii="Times New Roman" w:hAnsi="Times New Roman"/>
                </w:rPr>
                <w:delText>b</w:delText>
              </w:r>
            </w:del>
            <w:r>
              <w:rPr>
                <w:rFonts w:ascii="Times New Roman" w:hAnsi="Times New Roman"/>
              </w:rPr>
              <w:t xml:space="preserve">ruttó </w:t>
            </w:r>
            <w:del w:id="24" w:author="Juhászné dr. Nagy Hajnalka" w:date="2025-04-28T15:00:00Z" w16du:dateUtc="2025-04-28T13:00:00Z">
              <w:r w:rsidDel="000C1A94">
                <w:rPr>
                  <w:rFonts w:ascii="Times New Roman" w:hAnsi="Times New Roman"/>
                </w:rPr>
                <w:delText xml:space="preserve">ár </w:delText>
              </w:r>
            </w:del>
            <w:r>
              <w:rPr>
                <w:rFonts w:ascii="Times New Roman" w:hAnsi="Times New Roman"/>
              </w:rPr>
              <w:t>forint</w:t>
            </w:r>
            <w:ins w:id="25" w:author="Juhászné dr. Nagy Hajnalka" w:date="2025-04-28T15:01:00Z" w16du:dateUtc="2025-04-28T13:01:00Z">
              <w:r>
                <w:rPr>
                  <w:rFonts w:ascii="Times New Roman" w:hAnsi="Times New Roman"/>
                </w:rPr>
                <w:t>/hó</w:t>
              </w:r>
            </w:ins>
            <w:del w:id="26" w:author="Juhászné dr. Nagy Hajnalka" w:date="2025-04-28T15:01:00Z" w16du:dateUtc="2025-04-28T13:01:00Z">
              <w:r w:rsidDel="000C1A94">
                <w:rPr>
                  <w:rFonts w:ascii="Times New Roman" w:hAnsi="Times New Roman"/>
                </w:rPr>
                <w:delText>ban</w:delText>
              </w:r>
            </w:del>
            <w:ins w:id="27" w:author="Juhászné dr. Nagy Hajnalka" w:date="2025-04-28T15:00:00Z" w16du:dateUtc="2025-04-28T13:00:00Z">
              <w:r>
                <w:rPr>
                  <w:rFonts w:ascii="Times New Roman" w:hAnsi="Times New Roman"/>
                </w:rPr>
                <w:t>)</w:t>
              </w:r>
            </w:ins>
          </w:p>
          <w:p w14:paraId="56740068" w14:textId="77777777" w:rsidR="000C1A94" w:rsidRDefault="000C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3B408CD8" w14:textId="4ADDCCCE" w:rsidR="000C1A94" w:rsidDel="000C1A94" w:rsidRDefault="000C1A94" w:rsidP="000C1A94">
            <w:pPr>
              <w:jc w:val="both"/>
              <w:rPr>
                <w:del w:id="28" w:author="Juhászné dr. Nagy Hajnalka" w:date="2025-04-28T15:00:00Z" w16du:dateUtc="2025-04-28T13:00:00Z"/>
                <w:rFonts w:ascii="Times New Roman" w:hAnsi="Times New Roman"/>
              </w:rPr>
              <w:pPrChange w:id="29" w:author="Juhászné dr. Nagy Hajnalka" w:date="2025-04-28T15:00:00Z" w16du:dateUtc="2025-04-28T13:00:00Z">
                <w:pPr>
                  <w:jc w:val="both"/>
                </w:pPr>
              </w:pPrChange>
            </w:pPr>
            <w:r>
              <w:rPr>
                <w:rFonts w:ascii="Times New Roman" w:hAnsi="Times New Roman"/>
              </w:rPr>
              <w:t xml:space="preserve">ajánlati </w:t>
            </w:r>
            <w:del w:id="30" w:author="Juhászné dr. Nagy Hajnalka" w:date="2025-04-28T15:00:00Z" w16du:dateUtc="2025-04-28T13:00:00Z">
              <w:r w:rsidDel="000C1A94">
                <w:rPr>
                  <w:rFonts w:ascii="Times New Roman" w:hAnsi="Times New Roman"/>
                </w:rPr>
                <w:delText xml:space="preserve">bruttó ár forintban </w:delText>
              </w:r>
            </w:del>
          </w:p>
          <w:p w14:paraId="366805FF" w14:textId="2DA73CCB" w:rsidR="000C1A94" w:rsidRDefault="000C1A94" w:rsidP="000C1A94">
            <w:pPr>
              <w:jc w:val="both"/>
              <w:rPr>
                <w:rFonts w:ascii="Times New Roman" w:hAnsi="Times New Roman"/>
              </w:rPr>
            </w:pPr>
            <w:ins w:id="31" w:author="Juhászné dr. Nagy Hajnalka" w:date="2025-04-28T15:00:00Z" w16du:dateUtc="2025-04-28T13:00:00Z">
              <w:r>
                <w:rPr>
                  <w:rFonts w:ascii="Times New Roman" w:hAnsi="Times New Roman"/>
                </w:rPr>
                <w:t xml:space="preserve">bérleti díj (bruttó </w:t>
              </w:r>
              <w:proofErr w:type="spellStart"/>
              <w:r>
                <w:rPr>
                  <w:rFonts w:ascii="Times New Roman" w:hAnsi="Times New Roman"/>
                </w:rPr>
                <w:t>f</w:t>
              </w:r>
            </w:ins>
            <w:ins w:id="32" w:author="Juhászné dr. Nagy Hajnalka" w:date="2025-04-28T15:01:00Z" w16du:dateUtc="2025-04-28T13:01:00Z">
              <w:r>
                <w:rPr>
                  <w:rFonts w:ascii="Times New Roman" w:hAnsi="Times New Roman"/>
                </w:rPr>
                <w:t>orint</w:t>
              </w:r>
            </w:ins>
            <w:ins w:id="33" w:author="Juhászné dr. Nagy Hajnalka" w:date="2025-04-28T15:00:00Z" w16du:dateUtc="2025-04-28T13:00:00Z">
              <w:r>
                <w:rPr>
                  <w:rFonts w:ascii="Times New Roman" w:hAnsi="Times New Roman"/>
                </w:rPr>
                <w:t>t</w:t>
              </w:r>
              <w:proofErr w:type="spellEnd"/>
              <w:r>
                <w:rPr>
                  <w:rFonts w:ascii="Times New Roman" w:hAnsi="Times New Roman"/>
                </w:rPr>
                <w:t>/hó)</w:t>
              </w:r>
            </w:ins>
          </w:p>
        </w:tc>
      </w:tr>
      <w:tr w:rsidR="000C1A94" w14:paraId="69C9D5B9" w14:textId="77777777" w:rsidTr="000612A9">
        <w:tc>
          <w:tcPr>
            <w:tcW w:w="1018" w:type="dxa"/>
            <w:shd w:val="clear" w:color="auto" w:fill="auto"/>
          </w:tcPr>
          <w:p w14:paraId="4FF2D0C9" w14:textId="62F0094A" w:rsidR="000C1A94" w:rsidRDefault="000C1A94">
            <w:pPr>
              <w:jc w:val="both"/>
              <w:rPr>
                <w:rFonts w:ascii="Times New Roman" w:hAnsi="Times New Roman"/>
              </w:rPr>
            </w:pPr>
            <w:ins w:id="34" w:author="Juhászné dr. Nagy Hajnalka" w:date="2025-04-28T15:00:00Z" w16du:dateUtc="2025-04-28T13:00:00Z">
              <w:r>
                <w:rPr>
                  <w:rFonts w:ascii="Times New Roman" w:hAnsi="Times New Roman"/>
                </w:rPr>
                <w:t>1.</w:t>
              </w:r>
            </w:ins>
          </w:p>
        </w:tc>
        <w:tc>
          <w:tcPr>
            <w:tcW w:w="4304" w:type="dxa"/>
            <w:gridSpan w:val="2"/>
            <w:shd w:val="clear" w:color="auto" w:fill="auto"/>
          </w:tcPr>
          <w:p w14:paraId="1276D248" w14:textId="178C4756" w:rsidR="000C1A94" w:rsidDel="000C1A94" w:rsidRDefault="000C1A94">
            <w:pPr>
              <w:jc w:val="both"/>
              <w:rPr>
                <w:del w:id="35" w:author="Juhászné dr. Nagy Hajnalka" w:date="2025-04-28T14:58:00Z" w16du:dateUtc="2025-04-28T12:58:00Z"/>
                <w:rFonts w:ascii="Times New Roman" w:hAnsi="Times New Roman"/>
              </w:rPr>
            </w:pPr>
            <w:ins w:id="36" w:author="Juhászné dr. Nagy Hajnalka" w:date="2025-04-28T14:59:00Z" w16du:dateUtc="2025-04-28T12:59:00Z">
              <w:r>
                <w:rPr>
                  <w:rFonts w:ascii="Times New Roman" w:hAnsi="Times New Roman"/>
                  <w:color w:val="1A1A1A"/>
                  <w:szCs w:val="24"/>
                </w:rPr>
                <w:t>6722 Szeged, Rákóczi tér 1. szám alatt található 3072/2 hrsz. szám alatti büfé céljára kialakított 14 m</w:t>
              </w:r>
              <w:r w:rsidRPr="00893F9C">
                <w:rPr>
                  <w:rFonts w:ascii="Times New Roman" w:hAnsi="Times New Roman"/>
                  <w:color w:val="1A1A1A"/>
                  <w:szCs w:val="24"/>
                  <w:vertAlign w:val="superscript"/>
                </w:rPr>
                <w:t>2</w:t>
              </w:r>
              <w:r>
                <w:rPr>
                  <w:rFonts w:ascii="Times New Roman" w:hAnsi="Times New Roman"/>
                  <w:color w:val="1A1A1A"/>
                  <w:szCs w:val="24"/>
                </w:rPr>
                <w:t>-es eladóterű, 9,38 m</w:t>
              </w:r>
              <w:r w:rsidRPr="00893F9C">
                <w:rPr>
                  <w:rFonts w:ascii="Times New Roman" w:hAnsi="Times New Roman"/>
                  <w:color w:val="1A1A1A"/>
                  <w:szCs w:val="24"/>
                  <w:vertAlign w:val="superscript"/>
                </w:rPr>
                <w:t>2</w:t>
              </w:r>
              <w:r>
                <w:rPr>
                  <w:rFonts w:ascii="Times New Roman" w:hAnsi="Times New Roman"/>
                  <w:color w:val="1A1A1A"/>
                  <w:szCs w:val="24"/>
                </w:rPr>
                <w:t xml:space="preserve"> raktár és 55,36 +173,91 m</w:t>
              </w:r>
              <w:r w:rsidRPr="00893F9C">
                <w:rPr>
                  <w:rFonts w:ascii="Times New Roman" w:hAnsi="Times New Roman"/>
                  <w:color w:val="1A1A1A"/>
                  <w:szCs w:val="24"/>
                  <w:vertAlign w:val="superscript"/>
                </w:rPr>
                <w:t>2</w:t>
              </w:r>
              <w:r>
                <w:rPr>
                  <w:rFonts w:ascii="Times New Roman" w:hAnsi="Times New Roman"/>
                  <w:color w:val="1A1A1A"/>
                  <w:szCs w:val="24"/>
                </w:rPr>
                <w:t xml:space="preserve"> vendégtér</w:t>
              </w:r>
            </w:ins>
          </w:p>
          <w:p w14:paraId="0306DB04" w14:textId="77777777" w:rsidR="000C1A94" w:rsidRDefault="000C1A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8" w:type="dxa"/>
            <w:shd w:val="clear" w:color="auto" w:fill="auto"/>
          </w:tcPr>
          <w:p w14:paraId="390CD676" w14:textId="7B6D7F3C" w:rsidR="000C1A94" w:rsidRDefault="000C1A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3C8C3494" w14:textId="77777777" w:rsidR="000C1A94" w:rsidRDefault="000C1A94">
            <w:pPr>
              <w:jc w:val="both"/>
              <w:rPr>
                <w:rFonts w:ascii="Times New Roman" w:hAnsi="Times New Roman"/>
              </w:rPr>
            </w:pPr>
          </w:p>
        </w:tc>
      </w:tr>
      <w:tr w:rsidR="00073311" w:rsidDel="000C1A94" w14:paraId="63C14038" w14:textId="18EDC6EA">
        <w:trPr>
          <w:del w:id="37" w:author="Juhászné dr. Nagy Hajnalka" w:date="2025-04-28T14:57:00Z" w16du:dateUtc="2025-04-28T12:57:00Z"/>
        </w:trPr>
        <w:tc>
          <w:tcPr>
            <w:tcW w:w="1018" w:type="dxa"/>
            <w:shd w:val="clear" w:color="auto" w:fill="auto"/>
          </w:tcPr>
          <w:p w14:paraId="7F1910BD" w14:textId="611857C9" w:rsidR="00073311" w:rsidDel="000C1A94" w:rsidRDefault="00073311">
            <w:pPr>
              <w:jc w:val="both"/>
              <w:rPr>
                <w:del w:id="38" w:author="Juhászné dr. Nagy Hajnalka" w:date="2025-04-28T14:57:00Z" w16du:dateUtc="2025-04-28T12:57:00Z"/>
                <w:rFonts w:ascii="Times New Roman" w:hAnsi="Times New Roman"/>
              </w:rPr>
            </w:pPr>
          </w:p>
        </w:tc>
        <w:tc>
          <w:tcPr>
            <w:tcW w:w="2384" w:type="dxa"/>
            <w:shd w:val="clear" w:color="auto" w:fill="auto"/>
          </w:tcPr>
          <w:p w14:paraId="7FA4307F" w14:textId="7DECA6F6" w:rsidR="00073311" w:rsidDel="000C1A94" w:rsidRDefault="00073311">
            <w:pPr>
              <w:jc w:val="both"/>
              <w:rPr>
                <w:del w:id="39" w:author="Juhászné dr. Nagy Hajnalka" w:date="2025-04-28T14:57:00Z" w16du:dateUtc="2025-04-28T12:57:00Z"/>
                <w:rFonts w:ascii="Times New Roman" w:hAnsi="Times New Roman"/>
              </w:rPr>
            </w:pPr>
          </w:p>
          <w:p w14:paraId="58E5727E" w14:textId="7ACE2F9D" w:rsidR="00073311" w:rsidDel="000C1A94" w:rsidRDefault="00073311">
            <w:pPr>
              <w:jc w:val="both"/>
              <w:rPr>
                <w:del w:id="40" w:author="Juhászné dr. Nagy Hajnalka" w:date="2025-04-28T14:57:00Z" w16du:dateUtc="2025-04-28T12:57:00Z"/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auto" w:fill="auto"/>
          </w:tcPr>
          <w:p w14:paraId="75663D70" w14:textId="53058ACD" w:rsidR="00073311" w:rsidDel="000C1A94" w:rsidRDefault="00073311">
            <w:pPr>
              <w:jc w:val="both"/>
              <w:rPr>
                <w:del w:id="41" w:author="Juhászné dr. Nagy Hajnalka" w:date="2025-04-28T14:57:00Z" w16du:dateUtc="2025-04-28T12:57:00Z"/>
                <w:rFonts w:ascii="Times New Roman" w:hAnsi="Times New Roman"/>
              </w:rPr>
            </w:pPr>
          </w:p>
        </w:tc>
        <w:tc>
          <w:tcPr>
            <w:tcW w:w="1938" w:type="dxa"/>
            <w:shd w:val="clear" w:color="auto" w:fill="auto"/>
          </w:tcPr>
          <w:p w14:paraId="6E4FE094" w14:textId="16AAC28D" w:rsidR="00073311" w:rsidDel="000C1A94" w:rsidRDefault="00073311">
            <w:pPr>
              <w:jc w:val="both"/>
              <w:rPr>
                <w:del w:id="42" w:author="Juhászné dr. Nagy Hajnalka" w:date="2025-04-28T14:57:00Z" w16du:dateUtc="2025-04-28T12:57:00Z"/>
                <w:rFonts w:ascii="Times New Roman" w:hAnsi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09678761" w14:textId="2FF65A2A" w:rsidR="00073311" w:rsidDel="000C1A94" w:rsidRDefault="00073311">
            <w:pPr>
              <w:jc w:val="both"/>
              <w:rPr>
                <w:del w:id="43" w:author="Juhászné dr. Nagy Hajnalka" w:date="2025-04-28T14:57:00Z" w16du:dateUtc="2025-04-28T12:57:00Z"/>
                <w:rFonts w:ascii="Times New Roman" w:hAnsi="Times New Roman"/>
              </w:rPr>
            </w:pPr>
          </w:p>
        </w:tc>
      </w:tr>
    </w:tbl>
    <w:p w14:paraId="07C99617" w14:textId="77777777" w:rsidR="00073311" w:rsidRDefault="00073311">
      <w:pPr>
        <w:jc w:val="both"/>
        <w:rPr>
          <w:rFonts w:ascii="Times New Roman" w:hAnsi="Times New Roman"/>
        </w:rPr>
      </w:pPr>
    </w:p>
    <w:p w14:paraId="5B8F997D" w14:textId="71867767" w:rsidR="00073311" w:rsidDel="000C1A94" w:rsidRDefault="00DD5720">
      <w:pPr>
        <w:jc w:val="both"/>
        <w:rPr>
          <w:del w:id="44" w:author="Juhászné dr. Nagy Hajnalka" w:date="2025-04-28T15:01:00Z" w16du:dateUtc="2025-04-28T13:01:00Z"/>
          <w:rFonts w:ascii="Times New Roman" w:hAnsi="Times New Roman"/>
        </w:rPr>
      </w:pPr>
      <w:del w:id="45" w:author="Juhászné dr. Nagy Hajnalka" w:date="2025-04-28T15:01:00Z" w16du:dateUtc="2025-04-28T13:01:00Z">
        <w:r w:rsidDel="000C1A94">
          <w:rPr>
            <w:rFonts w:ascii="Times New Roman" w:hAnsi="Times New Roman"/>
          </w:rPr>
          <w:delText xml:space="preserve">Vállalom, hogy a megvásárolni kívánt tárgy vételárát a Csongrád-Csanád </w:delText>
        </w:r>
      </w:del>
      <w:del w:id="46" w:author="Juhászné dr. Nagy Hajnalka" w:date="2024-04-17T14:18:00Z" w16du:dateUtc="2024-04-17T12:18:00Z">
        <w:r w:rsidDel="00DD5720">
          <w:rPr>
            <w:rFonts w:ascii="Times New Roman" w:hAnsi="Times New Roman"/>
          </w:rPr>
          <w:delText>M</w:delText>
        </w:r>
      </w:del>
      <w:del w:id="47" w:author="Juhászné dr. Nagy Hajnalka" w:date="2025-04-28T15:01:00Z" w16du:dateUtc="2025-04-28T13:01:00Z">
        <w:r w:rsidDel="000C1A94">
          <w:rPr>
            <w:rFonts w:ascii="Times New Roman" w:hAnsi="Times New Roman"/>
          </w:rPr>
          <w:delText xml:space="preserve">egyei Kormányhivatal által kiállított számla alapján, a számlán szereplő fizetési határidőre és módon megfizetem. </w:delText>
        </w:r>
      </w:del>
    </w:p>
    <w:p w14:paraId="2F0045E6" w14:textId="5E13E200" w:rsidR="00073311" w:rsidDel="000C1A94" w:rsidRDefault="00DD5720">
      <w:pPr>
        <w:jc w:val="both"/>
        <w:rPr>
          <w:del w:id="48" w:author="Juhászné dr. Nagy Hajnalka" w:date="2025-04-28T15:01:00Z" w16du:dateUtc="2025-04-28T13:01:00Z"/>
          <w:rFonts w:ascii="Times New Roman" w:hAnsi="Times New Roman"/>
        </w:rPr>
      </w:pPr>
      <w:del w:id="49" w:author="Juhászné dr. Nagy Hajnalka" w:date="2025-04-28T15:01:00Z" w16du:dateUtc="2025-04-28T13:01:00Z">
        <w:r w:rsidDel="000C1A94">
          <w:rPr>
            <w:rFonts w:ascii="Times New Roman" w:hAnsi="Times New Roman"/>
          </w:rPr>
          <w:delText>A vételár kifizetését követő … napon belül, a vételár megfizetésének igazolása mellett köteles vagyok a megvásárolt tárgyat átvenni és azt annak tárolási helyéről saját költségemre elszállítani.</w:delText>
        </w:r>
      </w:del>
    </w:p>
    <w:p w14:paraId="38865B34" w14:textId="1645BD62" w:rsidR="00073311" w:rsidDel="000C1A94" w:rsidRDefault="00DD5720">
      <w:pPr>
        <w:jc w:val="both"/>
        <w:rPr>
          <w:del w:id="50" w:author="Juhászné dr. Nagy Hajnalka" w:date="2025-04-28T15:01:00Z" w16du:dateUtc="2025-04-28T13:01:00Z"/>
          <w:rFonts w:ascii="Times New Roman" w:hAnsi="Times New Roman"/>
        </w:rPr>
      </w:pPr>
      <w:del w:id="51" w:author="Juhászné dr. Nagy Hajnalka" w:date="2025-04-28T15:01:00Z" w16du:dateUtc="2025-04-28T13:01:00Z">
        <w:r w:rsidDel="000C1A94">
          <w:rPr>
            <w:rFonts w:ascii="Times New Roman" w:hAnsi="Times New Roman"/>
          </w:rPr>
          <w:delText xml:space="preserve">Tudomásul veszem, hogy az </w:delText>
        </w:r>
        <w:r w:rsidDel="000C1A94">
          <w:rPr>
            <w:rFonts w:ascii="Times New Roman" w:eastAsia="Calibri" w:hAnsi="Times New Roman"/>
          </w:rPr>
          <w:delText>állami vagyon hasznosítására vonatkozó szerződés megkötéséhez tett</w:delText>
        </w:r>
        <w:r w:rsidDel="000C1A94">
          <w:rPr>
            <w:rFonts w:ascii="Times New Roman" w:hAnsi="Times New Roman"/>
          </w:rPr>
          <w:delText xml:space="preserve"> nyilatkozatban leírtak feltételét képezik a Magyar Állam tulajdonában lévő bármely vagyontárgy megszerzésének. Amennyiben e feltételeknek nem felelek meg, a Csongrád-Csanád Megyei Kormányhivatal a vagyontárgyat nem értékesíti részemre, illetve jogosult a megkötött adás-vételi szerződéstől egyoldalúan elállni.</w:delText>
        </w:r>
      </w:del>
    </w:p>
    <w:p w14:paraId="15659AC8" w14:textId="77777777" w:rsidR="00073311" w:rsidRDefault="00073311">
      <w:pPr>
        <w:jc w:val="both"/>
        <w:rPr>
          <w:rFonts w:ascii="Times New Roman" w:hAnsi="Times New Roman"/>
        </w:rPr>
      </w:pPr>
    </w:p>
    <w:p w14:paraId="75EFA9AB" w14:textId="77777777" w:rsidR="00073311" w:rsidRDefault="00DD5720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Kelt,…</w:t>
      </w:r>
      <w:proofErr w:type="gramEnd"/>
      <w:r>
        <w:rPr>
          <w:rFonts w:ascii="Times New Roman" w:hAnsi="Times New Roman"/>
        </w:rPr>
        <w:t>………………………………</w:t>
      </w:r>
    </w:p>
    <w:p w14:paraId="064CFC1C" w14:textId="77777777" w:rsidR="00073311" w:rsidRDefault="00073311">
      <w:pPr>
        <w:jc w:val="both"/>
        <w:rPr>
          <w:rFonts w:ascii="Times New Roman" w:hAnsi="Times New Roman"/>
        </w:rPr>
      </w:pPr>
    </w:p>
    <w:p w14:paraId="527082BB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--------------------------------------------------</w:t>
      </w:r>
    </w:p>
    <w:p w14:paraId="4154217E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aláírás</w:t>
      </w:r>
    </w:p>
    <w:p w14:paraId="5395A548" w14:textId="32D0C369" w:rsidR="00073311" w:rsidDel="000C1A94" w:rsidRDefault="00DD5720">
      <w:pPr>
        <w:pStyle w:val="Listaszerbekezds"/>
        <w:numPr>
          <w:ilvl w:val="0"/>
          <w:numId w:val="1"/>
        </w:numPr>
        <w:jc w:val="both"/>
        <w:rPr>
          <w:del w:id="52" w:author="Juhászné dr. Nagy Hajnalka" w:date="2025-04-28T15:01:00Z" w16du:dateUtc="2025-04-28T13:01:00Z"/>
          <w:rFonts w:ascii="Times New Roman" w:hAnsi="Times New Roman"/>
          <w:b/>
        </w:rPr>
      </w:pPr>
      <w:del w:id="53" w:author="Juhászné dr. Nagy Hajnalka" w:date="2025-04-28T15:01:00Z" w16du:dateUtc="2025-04-28T13:01:00Z">
        <w:r w:rsidDel="000C1A94">
          <w:rPr>
            <w:rFonts w:ascii="Times New Roman" w:hAnsi="Times New Roman"/>
            <w:b/>
          </w:rPr>
          <w:delText xml:space="preserve">rész </w:delText>
        </w:r>
      </w:del>
    </w:p>
    <w:tbl>
      <w:tblPr>
        <w:tblStyle w:val="Rcsostblzat"/>
        <w:tblW w:w="9075" w:type="dxa"/>
        <w:tblLook w:val="04A0" w:firstRow="1" w:lastRow="0" w:firstColumn="1" w:lastColumn="0" w:noHBand="0" w:noVBand="1"/>
      </w:tblPr>
      <w:tblGrid>
        <w:gridCol w:w="1020"/>
        <w:gridCol w:w="2490"/>
        <w:gridCol w:w="1875"/>
        <w:gridCol w:w="2040"/>
        <w:gridCol w:w="1650"/>
      </w:tblGrid>
      <w:tr w:rsidR="00073311" w:rsidDel="000C1A94" w14:paraId="7618F7BA" w14:textId="545B2A01">
        <w:trPr>
          <w:del w:id="54" w:author="Juhászné dr. Nagy Hajnalka" w:date="2025-04-28T15:01:00Z" w16du:dateUtc="2025-04-28T13:01:00Z"/>
        </w:trPr>
        <w:tc>
          <w:tcPr>
            <w:tcW w:w="1020" w:type="dxa"/>
            <w:shd w:val="clear" w:color="auto" w:fill="auto"/>
          </w:tcPr>
          <w:p w14:paraId="2EF29213" w14:textId="3439E0BD" w:rsidR="00073311" w:rsidDel="000C1A94" w:rsidRDefault="00DD5720">
            <w:pPr>
              <w:jc w:val="both"/>
              <w:rPr>
                <w:del w:id="55" w:author="Juhászné dr. Nagy Hajnalka" w:date="2025-04-28T15:01:00Z" w16du:dateUtc="2025-04-28T13:01:00Z"/>
                <w:rFonts w:ascii="Times New Roman" w:hAnsi="Times New Roman"/>
              </w:rPr>
            </w:pPr>
            <w:del w:id="56" w:author="Juhászné dr. Nagy Hajnalka" w:date="2025-04-28T15:01:00Z" w16du:dateUtc="2025-04-28T13:01:00Z">
              <w:r w:rsidDel="000C1A94">
                <w:rPr>
                  <w:rFonts w:ascii="Times New Roman" w:hAnsi="Times New Roman"/>
                </w:rPr>
                <w:delText>sorszám</w:delText>
              </w:r>
            </w:del>
          </w:p>
        </w:tc>
        <w:tc>
          <w:tcPr>
            <w:tcW w:w="2490" w:type="dxa"/>
            <w:shd w:val="clear" w:color="auto" w:fill="auto"/>
          </w:tcPr>
          <w:p w14:paraId="2ADAB15B" w14:textId="70BBA430" w:rsidR="00073311" w:rsidDel="000C1A94" w:rsidRDefault="00DD5720">
            <w:pPr>
              <w:jc w:val="both"/>
              <w:rPr>
                <w:del w:id="57" w:author="Juhászné dr. Nagy Hajnalka" w:date="2025-04-28T15:01:00Z" w16du:dateUtc="2025-04-28T13:01:00Z"/>
                <w:rFonts w:ascii="Times New Roman" w:hAnsi="Times New Roman"/>
              </w:rPr>
            </w:pPr>
            <w:del w:id="58" w:author="Juhászné dr. Nagy Hajnalka" w:date="2025-04-28T15:01:00Z" w16du:dateUtc="2025-04-28T13:01:00Z">
              <w:r w:rsidDel="000C1A94">
                <w:rPr>
                  <w:rFonts w:ascii="Times New Roman" w:hAnsi="Times New Roman"/>
                </w:rPr>
                <w:delText>tárgy megnevezése</w:delText>
              </w:r>
            </w:del>
          </w:p>
        </w:tc>
        <w:tc>
          <w:tcPr>
            <w:tcW w:w="1875" w:type="dxa"/>
            <w:shd w:val="clear" w:color="auto" w:fill="auto"/>
          </w:tcPr>
          <w:p w14:paraId="22D2AA5B" w14:textId="56238D9A" w:rsidR="00073311" w:rsidDel="000C1A94" w:rsidRDefault="00DD5720">
            <w:pPr>
              <w:jc w:val="both"/>
              <w:rPr>
                <w:del w:id="59" w:author="Juhászné dr. Nagy Hajnalka" w:date="2025-04-28T15:01:00Z" w16du:dateUtc="2025-04-28T13:01:00Z"/>
                <w:rFonts w:ascii="Times New Roman" w:hAnsi="Times New Roman"/>
              </w:rPr>
            </w:pPr>
            <w:del w:id="60" w:author="Juhászné dr. Nagy Hajnalka" w:date="2025-04-28T15:01:00Z" w16du:dateUtc="2025-04-28T13:01:00Z">
              <w:r w:rsidDel="000C1A94">
                <w:rPr>
                  <w:rFonts w:ascii="Times New Roman" w:hAnsi="Times New Roman"/>
                </w:rPr>
                <w:delText>azonosítószáma</w:delText>
              </w:r>
            </w:del>
          </w:p>
        </w:tc>
        <w:tc>
          <w:tcPr>
            <w:tcW w:w="2040" w:type="dxa"/>
            <w:shd w:val="clear" w:color="auto" w:fill="auto"/>
          </w:tcPr>
          <w:p w14:paraId="06DE24AD" w14:textId="63513D32" w:rsidR="00073311" w:rsidDel="000C1A94" w:rsidRDefault="00DD5720">
            <w:pPr>
              <w:jc w:val="center"/>
              <w:rPr>
                <w:del w:id="61" w:author="Juhászné dr. Nagy Hajnalka" w:date="2025-04-28T15:01:00Z" w16du:dateUtc="2025-04-28T13:01:00Z"/>
                <w:rFonts w:ascii="Times New Roman" w:hAnsi="Times New Roman"/>
              </w:rPr>
            </w:pPr>
            <w:del w:id="62" w:author="Juhászné dr. Nagy Hajnalka" w:date="2025-04-28T15:01:00Z" w16du:dateUtc="2025-04-28T13:01:00Z">
              <w:r w:rsidDel="000C1A94">
                <w:rPr>
                  <w:rFonts w:ascii="Times New Roman" w:hAnsi="Times New Roman"/>
                </w:rPr>
                <w:delText>bruttó ár forintban</w:delText>
              </w:r>
            </w:del>
          </w:p>
        </w:tc>
        <w:tc>
          <w:tcPr>
            <w:tcW w:w="1650" w:type="dxa"/>
            <w:shd w:val="clear" w:color="auto" w:fill="auto"/>
          </w:tcPr>
          <w:p w14:paraId="1331BC7E" w14:textId="1824BC5E" w:rsidR="00073311" w:rsidDel="000C1A94" w:rsidRDefault="00DD5720">
            <w:pPr>
              <w:jc w:val="both"/>
              <w:rPr>
                <w:del w:id="63" w:author="Juhászné dr. Nagy Hajnalka" w:date="2025-04-28T15:01:00Z" w16du:dateUtc="2025-04-28T13:01:00Z"/>
                <w:rFonts w:ascii="Times New Roman" w:hAnsi="Times New Roman"/>
              </w:rPr>
            </w:pPr>
            <w:del w:id="64" w:author="Juhászné dr. Nagy Hajnalka" w:date="2025-04-28T15:01:00Z" w16du:dateUtc="2025-04-28T13:01:00Z">
              <w:r w:rsidDel="000C1A94">
                <w:rPr>
                  <w:rFonts w:ascii="Times New Roman" w:hAnsi="Times New Roman"/>
                </w:rPr>
                <w:delText>az értékesítés engedélyezése (igen/nem)</w:delText>
              </w:r>
            </w:del>
          </w:p>
        </w:tc>
      </w:tr>
      <w:tr w:rsidR="00073311" w:rsidDel="000C1A94" w14:paraId="2546F28C" w14:textId="00037883">
        <w:trPr>
          <w:del w:id="65" w:author="Juhászné dr. Nagy Hajnalka" w:date="2025-04-28T15:01:00Z" w16du:dateUtc="2025-04-28T13:01:00Z"/>
        </w:trPr>
        <w:tc>
          <w:tcPr>
            <w:tcW w:w="1020" w:type="dxa"/>
            <w:shd w:val="clear" w:color="auto" w:fill="auto"/>
          </w:tcPr>
          <w:p w14:paraId="36E47F20" w14:textId="4867499F" w:rsidR="00073311" w:rsidDel="000C1A94" w:rsidRDefault="00073311">
            <w:pPr>
              <w:jc w:val="both"/>
              <w:rPr>
                <w:del w:id="66" w:author="Juhászné dr. Nagy Hajnalka" w:date="2025-04-28T15:01:00Z" w16du:dateUtc="2025-04-28T13:01:00Z"/>
                <w:rFonts w:ascii="Times New Roman" w:hAnsi="Times New Roman"/>
              </w:rPr>
            </w:pPr>
          </w:p>
        </w:tc>
        <w:tc>
          <w:tcPr>
            <w:tcW w:w="2490" w:type="dxa"/>
            <w:shd w:val="clear" w:color="auto" w:fill="auto"/>
          </w:tcPr>
          <w:p w14:paraId="76EDBF78" w14:textId="3D8029C2" w:rsidR="00073311" w:rsidDel="000C1A94" w:rsidRDefault="00073311">
            <w:pPr>
              <w:jc w:val="both"/>
              <w:rPr>
                <w:del w:id="67" w:author="Juhászné dr. Nagy Hajnalka" w:date="2025-04-28T15:01:00Z" w16du:dateUtc="2025-04-28T13:01:00Z"/>
                <w:rFonts w:ascii="Times New Roman" w:hAnsi="Times New Roman"/>
              </w:rPr>
            </w:pPr>
          </w:p>
          <w:p w14:paraId="19D75E6D" w14:textId="78CEDEE0" w:rsidR="00073311" w:rsidDel="000C1A94" w:rsidRDefault="00073311">
            <w:pPr>
              <w:jc w:val="both"/>
              <w:rPr>
                <w:del w:id="68" w:author="Juhászné dr. Nagy Hajnalka" w:date="2025-04-28T15:01:00Z" w16du:dateUtc="2025-04-28T13:01:00Z"/>
                <w:rFonts w:ascii="Times New Roman" w:hAnsi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764E2A93" w14:textId="33492AB1" w:rsidR="00073311" w:rsidDel="000C1A94" w:rsidRDefault="00073311">
            <w:pPr>
              <w:jc w:val="both"/>
              <w:rPr>
                <w:del w:id="69" w:author="Juhászné dr. Nagy Hajnalka" w:date="2025-04-28T15:01:00Z" w16du:dateUtc="2025-04-28T13:01:00Z"/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</w:tcPr>
          <w:p w14:paraId="2FC44556" w14:textId="18F790C2" w:rsidR="00073311" w:rsidDel="000C1A94" w:rsidRDefault="00073311">
            <w:pPr>
              <w:jc w:val="both"/>
              <w:rPr>
                <w:del w:id="70" w:author="Juhászné dr. Nagy Hajnalka" w:date="2025-04-28T15:01:00Z" w16du:dateUtc="2025-04-28T13:01:00Z"/>
                <w:rFonts w:ascii="Times New Roman" w:hAnsi="Times New Roman"/>
              </w:rPr>
            </w:pPr>
          </w:p>
        </w:tc>
        <w:tc>
          <w:tcPr>
            <w:tcW w:w="1650" w:type="dxa"/>
            <w:shd w:val="clear" w:color="auto" w:fill="auto"/>
          </w:tcPr>
          <w:p w14:paraId="17A4B881" w14:textId="6C792EC0" w:rsidR="00073311" w:rsidDel="000C1A94" w:rsidRDefault="00073311">
            <w:pPr>
              <w:jc w:val="both"/>
              <w:rPr>
                <w:del w:id="71" w:author="Juhászné dr. Nagy Hajnalka" w:date="2025-04-28T15:01:00Z" w16du:dateUtc="2025-04-28T13:01:00Z"/>
                <w:rFonts w:ascii="Times New Roman" w:hAnsi="Times New Roman"/>
              </w:rPr>
            </w:pPr>
          </w:p>
        </w:tc>
      </w:tr>
      <w:tr w:rsidR="00073311" w:rsidDel="000C1A94" w14:paraId="225C91DC" w14:textId="7F026197">
        <w:trPr>
          <w:del w:id="72" w:author="Juhászné dr. Nagy Hajnalka" w:date="2025-04-28T15:01:00Z" w16du:dateUtc="2025-04-28T13:01:00Z"/>
        </w:trPr>
        <w:tc>
          <w:tcPr>
            <w:tcW w:w="1020" w:type="dxa"/>
            <w:shd w:val="clear" w:color="auto" w:fill="auto"/>
          </w:tcPr>
          <w:p w14:paraId="2DD3BBDA" w14:textId="2032D757" w:rsidR="00073311" w:rsidDel="000C1A94" w:rsidRDefault="00073311">
            <w:pPr>
              <w:jc w:val="both"/>
              <w:rPr>
                <w:del w:id="73" w:author="Juhászné dr. Nagy Hajnalka" w:date="2025-04-28T15:01:00Z" w16du:dateUtc="2025-04-28T13:01:00Z"/>
                <w:rFonts w:ascii="Times New Roman" w:hAnsi="Times New Roman"/>
              </w:rPr>
            </w:pPr>
          </w:p>
        </w:tc>
        <w:tc>
          <w:tcPr>
            <w:tcW w:w="2490" w:type="dxa"/>
            <w:shd w:val="clear" w:color="auto" w:fill="auto"/>
          </w:tcPr>
          <w:p w14:paraId="2EDA6F9D" w14:textId="597BDC5A" w:rsidR="00073311" w:rsidDel="000C1A94" w:rsidRDefault="00073311">
            <w:pPr>
              <w:jc w:val="both"/>
              <w:rPr>
                <w:del w:id="74" w:author="Juhászné dr. Nagy Hajnalka" w:date="2025-04-28T15:01:00Z" w16du:dateUtc="2025-04-28T13:01:00Z"/>
                <w:rFonts w:ascii="Times New Roman" w:hAnsi="Times New Roman"/>
              </w:rPr>
            </w:pPr>
          </w:p>
          <w:p w14:paraId="0CF8B693" w14:textId="7FC155C0" w:rsidR="00073311" w:rsidDel="000C1A94" w:rsidRDefault="00073311">
            <w:pPr>
              <w:jc w:val="both"/>
              <w:rPr>
                <w:del w:id="75" w:author="Juhászné dr. Nagy Hajnalka" w:date="2025-04-28T15:01:00Z" w16du:dateUtc="2025-04-28T13:01:00Z"/>
                <w:rFonts w:ascii="Times New Roman" w:hAnsi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3C80E564" w14:textId="3703A23C" w:rsidR="00073311" w:rsidDel="000C1A94" w:rsidRDefault="00073311">
            <w:pPr>
              <w:jc w:val="both"/>
              <w:rPr>
                <w:del w:id="76" w:author="Juhászné dr. Nagy Hajnalka" w:date="2025-04-28T15:01:00Z" w16du:dateUtc="2025-04-28T13:01:00Z"/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</w:tcPr>
          <w:p w14:paraId="37ED0BD0" w14:textId="21739876" w:rsidR="00073311" w:rsidDel="000C1A94" w:rsidRDefault="00073311">
            <w:pPr>
              <w:jc w:val="both"/>
              <w:rPr>
                <w:del w:id="77" w:author="Juhászné dr. Nagy Hajnalka" w:date="2025-04-28T15:01:00Z" w16du:dateUtc="2025-04-28T13:01:00Z"/>
                <w:rFonts w:ascii="Times New Roman" w:hAnsi="Times New Roman"/>
              </w:rPr>
            </w:pPr>
          </w:p>
        </w:tc>
        <w:tc>
          <w:tcPr>
            <w:tcW w:w="1650" w:type="dxa"/>
            <w:shd w:val="clear" w:color="auto" w:fill="auto"/>
          </w:tcPr>
          <w:p w14:paraId="1BEB0647" w14:textId="6AACB757" w:rsidR="00073311" w:rsidDel="000C1A94" w:rsidRDefault="00073311">
            <w:pPr>
              <w:jc w:val="both"/>
              <w:rPr>
                <w:del w:id="78" w:author="Juhászné dr. Nagy Hajnalka" w:date="2025-04-28T15:01:00Z" w16du:dateUtc="2025-04-28T13:01:00Z"/>
                <w:rFonts w:ascii="Times New Roman" w:hAnsi="Times New Roman"/>
              </w:rPr>
            </w:pPr>
          </w:p>
        </w:tc>
      </w:tr>
    </w:tbl>
    <w:p w14:paraId="54546403" w14:textId="1966C7A8" w:rsidR="00073311" w:rsidDel="000C1A94" w:rsidRDefault="00073311">
      <w:pPr>
        <w:jc w:val="both"/>
        <w:rPr>
          <w:del w:id="79" w:author="Juhászné dr. Nagy Hajnalka" w:date="2025-04-28T15:01:00Z" w16du:dateUtc="2025-04-28T13:01:00Z"/>
          <w:rFonts w:ascii="Times New Roman" w:hAnsi="Times New Roman"/>
        </w:rPr>
      </w:pPr>
    </w:p>
    <w:p w14:paraId="448D9EAE" w14:textId="657D4C57" w:rsidR="00073311" w:rsidDel="000C1A94" w:rsidRDefault="00DD5720">
      <w:pPr>
        <w:jc w:val="both"/>
        <w:rPr>
          <w:del w:id="80" w:author="Juhászné dr. Nagy Hajnalka" w:date="2025-04-28T15:01:00Z" w16du:dateUtc="2025-04-28T13:01:00Z"/>
          <w:rFonts w:ascii="Times New Roman" w:hAnsi="Times New Roman"/>
        </w:rPr>
      </w:pPr>
      <w:del w:id="81" w:author="Juhászné dr. Nagy Hajnalka" w:date="2025-04-28T15:01:00Z" w16du:dateUtc="2025-04-28T13:01:00Z">
        <w:r w:rsidDel="000C1A94">
          <w:rPr>
            <w:rFonts w:ascii="Times New Roman" w:hAnsi="Times New Roman"/>
          </w:rPr>
          <w:delText xml:space="preserve">A felsorolt vagyontárgyak értékesítését az ajánlattevő részére engedélyezem. </w:delText>
        </w:r>
      </w:del>
    </w:p>
    <w:p w14:paraId="080D6004" w14:textId="12E69D45" w:rsidR="00073311" w:rsidDel="000C1A94" w:rsidRDefault="00073311">
      <w:pPr>
        <w:jc w:val="both"/>
        <w:rPr>
          <w:del w:id="82" w:author="Juhászné dr. Nagy Hajnalka" w:date="2025-04-28T15:01:00Z" w16du:dateUtc="2025-04-28T13:01:00Z"/>
          <w:rFonts w:ascii="Times New Roman" w:hAnsi="Times New Roman"/>
        </w:rPr>
      </w:pPr>
    </w:p>
    <w:p w14:paraId="04293506" w14:textId="1A6C67DE" w:rsidR="00073311" w:rsidDel="000C1A94" w:rsidRDefault="00DD5720">
      <w:pPr>
        <w:jc w:val="both"/>
        <w:rPr>
          <w:del w:id="83" w:author="Juhászné dr. Nagy Hajnalka" w:date="2025-04-28T15:01:00Z" w16du:dateUtc="2025-04-28T13:01:00Z"/>
          <w:rFonts w:ascii="Times New Roman" w:hAnsi="Times New Roman"/>
        </w:rPr>
      </w:pPr>
      <w:del w:id="84" w:author="Juhászné dr. Nagy Hajnalka" w:date="2025-04-28T15:01:00Z" w16du:dateUtc="2025-04-28T13:01:00Z">
        <w:r w:rsidDel="000C1A94">
          <w:rPr>
            <w:rFonts w:ascii="Times New Roman" w:hAnsi="Times New Roman"/>
          </w:rPr>
          <w:delText>Kelt,…………………………………</w:delText>
        </w:r>
      </w:del>
    </w:p>
    <w:p w14:paraId="3BE3EA2B" w14:textId="4BD97987" w:rsidR="00073311" w:rsidDel="000C1A94" w:rsidRDefault="00073311">
      <w:pPr>
        <w:jc w:val="both"/>
        <w:rPr>
          <w:del w:id="85" w:author="Juhászné dr. Nagy Hajnalka" w:date="2025-04-28T15:01:00Z" w16du:dateUtc="2025-04-28T13:01:00Z"/>
          <w:rFonts w:ascii="Times New Roman" w:hAnsi="Times New Roman"/>
        </w:rPr>
      </w:pPr>
    </w:p>
    <w:p w14:paraId="319B35EF" w14:textId="71180DA0" w:rsidR="00073311" w:rsidDel="000C1A94" w:rsidRDefault="00073311">
      <w:pPr>
        <w:jc w:val="both"/>
        <w:rPr>
          <w:del w:id="86" w:author="Juhászné dr. Nagy Hajnalka" w:date="2025-04-28T15:01:00Z" w16du:dateUtc="2025-04-28T13:01:00Z"/>
          <w:rFonts w:ascii="Times New Roman" w:hAnsi="Times New Roman"/>
        </w:rPr>
      </w:pPr>
    </w:p>
    <w:p w14:paraId="2A70E226" w14:textId="345ED7DA" w:rsidR="00073311" w:rsidDel="000C1A94" w:rsidRDefault="00DD5720">
      <w:pPr>
        <w:jc w:val="both"/>
        <w:rPr>
          <w:del w:id="87" w:author="Juhászné dr. Nagy Hajnalka" w:date="2025-04-28T15:01:00Z" w16du:dateUtc="2025-04-28T13:01:00Z"/>
          <w:rFonts w:ascii="Times New Roman" w:hAnsi="Times New Roman"/>
        </w:rPr>
      </w:pPr>
      <w:del w:id="88" w:author="Juhászné dr. Nagy Hajnalka" w:date="2025-04-28T15:01:00Z" w16du:dateUtc="2025-04-28T13:01:00Z">
        <w:r w:rsidDel="000C1A94">
          <w:rPr>
            <w:rFonts w:ascii="Times New Roman" w:hAnsi="Times New Roman"/>
          </w:rPr>
          <w:tab/>
        </w:r>
        <w:r w:rsidDel="000C1A94">
          <w:rPr>
            <w:rFonts w:ascii="Times New Roman" w:hAnsi="Times New Roman"/>
          </w:rPr>
          <w:tab/>
        </w:r>
        <w:r w:rsidDel="000C1A94">
          <w:rPr>
            <w:rFonts w:ascii="Times New Roman" w:hAnsi="Times New Roman"/>
          </w:rPr>
          <w:tab/>
        </w:r>
        <w:r w:rsidDel="000C1A94">
          <w:rPr>
            <w:rFonts w:ascii="Times New Roman" w:hAnsi="Times New Roman"/>
          </w:rPr>
          <w:tab/>
        </w:r>
        <w:r w:rsidDel="000C1A94">
          <w:rPr>
            <w:rFonts w:ascii="Times New Roman" w:hAnsi="Times New Roman"/>
          </w:rPr>
          <w:tab/>
        </w:r>
        <w:r w:rsidDel="000C1A94">
          <w:rPr>
            <w:rFonts w:ascii="Times New Roman" w:hAnsi="Times New Roman"/>
          </w:rPr>
          <w:tab/>
        </w:r>
        <w:r w:rsidDel="000C1A94">
          <w:rPr>
            <w:rFonts w:ascii="Times New Roman" w:hAnsi="Times New Roman"/>
          </w:rPr>
          <w:tab/>
          <w:delText>--------------------------------------------------</w:delText>
        </w:r>
      </w:del>
    </w:p>
    <w:p w14:paraId="47A09ADB" w14:textId="358BA727" w:rsidR="00073311" w:rsidRDefault="00DD5720">
      <w:pPr>
        <w:jc w:val="both"/>
        <w:rPr>
          <w:ins w:id="89" w:author="Juhászné dr. Nagy Hajnalka" w:date="2025-04-28T15:01:00Z" w16du:dateUtc="2025-04-28T13:01:00Z"/>
          <w:rFonts w:ascii="Times New Roman" w:hAnsi="Times New Roman"/>
        </w:rPr>
      </w:pPr>
      <w:del w:id="90" w:author="Juhászné dr. Nagy Hajnalka" w:date="2025-04-28T15:01:00Z" w16du:dateUtc="2025-04-28T13:01:00Z">
        <w:r w:rsidDel="000C1A94">
          <w:rPr>
            <w:rFonts w:ascii="Times New Roman" w:hAnsi="Times New Roman"/>
          </w:rPr>
          <w:tab/>
        </w:r>
        <w:r w:rsidDel="000C1A94">
          <w:rPr>
            <w:rFonts w:ascii="Times New Roman" w:hAnsi="Times New Roman"/>
          </w:rPr>
          <w:tab/>
        </w:r>
        <w:r w:rsidDel="000C1A94">
          <w:rPr>
            <w:rFonts w:ascii="Times New Roman" w:hAnsi="Times New Roman"/>
          </w:rPr>
          <w:tab/>
        </w:r>
        <w:r w:rsidDel="000C1A94">
          <w:rPr>
            <w:rFonts w:ascii="Times New Roman" w:hAnsi="Times New Roman"/>
          </w:rPr>
          <w:tab/>
        </w:r>
        <w:r w:rsidDel="000C1A94">
          <w:rPr>
            <w:rFonts w:ascii="Times New Roman" w:hAnsi="Times New Roman"/>
          </w:rPr>
          <w:tab/>
        </w:r>
        <w:r w:rsidDel="000C1A94">
          <w:rPr>
            <w:rFonts w:ascii="Times New Roman" w:hAnsi="Times New Roman"/>
          </w:rPr>
          <w:tab/>
        </w:r>
        <w:r w:rsidDel="000C1A94">
          <w:rPr>
            <w:rFonts w:ascii="Times New Roman" w:hAnsi="Times New Roman"/>
          </w:rPr>
          <w:tab/>
        </w:r>
        <w:r w:rsidDel="000C1A94">
          <w:rPr>
            <w:rFonts w:ascii="Times New Roman" w:hAnsi="Times New Roman"/>
          </w:rPr>
          <w:tab/>
        </w:r>
        <w:r w:rsidDel="000C1A94">
          <w:rPr>
            <w:rFonts w:ascii="Times New Roman" w:hAnsi="Times New Roman"/>
          </w:rPr>
          <w:tab/>
          <w:delText>főispán</w:delText>
        </w:r>
      </w:del>
    </w:p>
    <w:p w14:paraId="7574248D" w14:textId="77777777" w:rsidR="000C1A94" w:rsidRDefault="000C1A94">
      <w:pPr>
        <w:jc w:val="both"/>
        <w:rPr>
          <w:rFonts w:ascii="Times New Roman" w:hAnsi="Times New Roman"/>
        </w:rPr>
      </w:pPr>
    </w:p>
    <w:sectPr w:rsidR="000C1A9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6766D"/>
    <w:multiLevelType w:val="multilevel"/>
    <w:tmpl w:val="15E076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955A2"/>
    <w:multiLevelType w:val="multilevel"/>
    <w:tmpl w:val="D00A97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71888821">
    <w:abstractNumId w:val="0"/>
  </w:num>
  <w:num w:numId="2" w16cid:durableId="43486270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hászné dr. Nagy Hajnalka">
    <w15:presenceInfo w15:providerId="AD" w15:userId="S-1-5-21-3859022773-1668203990-915784574-249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11"/>
    <w:rsid w:val="00073311"/>
    <w:rsid w:val="000C1A94"/>
    <w:rsid w:val="007B5FB8"/>
    <w:rsid w:val="008B71A5"/>
    <w:rsid w:val="00DD5720"/>
    <w:rsid w:val="00F3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21FE"/>
  <w15:docId w15:val="{6D2BFE4F-FE9F-4655-A01D-BF282E8D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1E62"/>
    <w:pPr>
      <w:widowControl w:val="0"/>
      <w:suppressAutoHyphens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3B1E62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3B1E62"/>
    <w:rPr>
      <w:rFonts w:ascii="Arial" w:eastAsia="Times New Roman" w:hAnsi="Arial" w:cs="Times New Roman"/>
      <w:sz w:val="20"/>
      <w:szCs w:val="20"/>
      <w:lang w:eastAsia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3B1E62"/>
    <w:rPr>
      <w:sz w:val="20"/>
    </w:rPr>
  </w:style>
  <w:style w:type="paragraph" w:styleId="Listaszerbekezds">
    <w:name w:val="List Paragraph"/>
    <w:basedOn w:val="Norml"/>
    <w:uiPriority w:val="34"/>
    <w:qFormat/>
    <w:rsid w:val="003B1E62"/>
    <w:pPr>
      <w:ind w:left="720"/>
      <w:contextualSpacing/>
    </w:pPr>
  </w:style>
  <w:style w:type="table" w:styleId="Rcsostblzat">
    <w:name w:val="Table Grid"/>
    <w:basedOn w:val="Normltblzat"/>
    <w:uiPriority w:val="59"/>
    <w:rsid w:val="000F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DD5720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5D7B9-5DF4-4D6B-940C-19447CE4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festo-szabo.judit</dc:creator>
  <dc:description/>
  <cp:lastModifiedBy>Juhászné dr. Nagy Hajnalka</cp:lastModifiedBy>
  <cp:revision>3</cp:revision>
  <dcterms:created xsi:type="dcterms:W3CDTF">2025-04-28T13:01:00Z</dcterms:created>
  <dcterms:modified xsi:type="dcterms:W3CDTF">2025-04-28T13:04:00Z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